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E403B7" w14:paraId="64E8DF96" w14:textId="77777777" w:rsidTr="00826D53">
        <w:trPr>
          <w:trHeight w:val="282"/>
        </w:trPr>
        <w:tc>
          <w:tcPr>
            <w:tcW w:w="500" w:type="dxa"/>
            <w:vMerge w:val="restart"/>
            <w:tcBorders>
              <w:bottom w:val="nil"/>
            </w:tcBorders>
            <w:textDirection w:val="btLr"/>
          </w:tcPr>
          <w:p w14:paraId="297BBE8C" w14:textId="77777777" w:rsidR="00A80767" w:rsidRPr="00E403B7"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E403B7">
              <w:rPr>
                <w:color w:val="365F91" w:themeColor="accent1" w:themeShade="BF"/>
                <w:sz w:val="10"/>
                <w:szCs w:val="10"/>
                <w:lang w:val="fr-FR" w:eastAsia="zh-CN"/>
              </w:rPr>
              <w:t>TEMPS CLIMAT EAU</w:t>
            </w:r>
          </w:p>
        </w:tc>
        <w:tc>
          <w:tcPr>
            <w:tcW w:w="6852" w:type="dxa"/>
            <w:vMerge w:val="restart"/>
          </w:tcPr>
          <w:p w14:paraId="0B49D5FB" w14:textId="77777777" w:rsidR="00A80767" w:rsidRPr="00E403B7"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E403B7">
              <w:rPr>
                <w:noProof/>
                <w:color w:val="365F91" w:themeColor="accent1" w:themeShade="BF"/>
                <w:szCs w:val="22"/>
                <w:lang w:val="fr-FR" w:eastAsia="zh-CN"/>
              </w:rPr>
              <w:drawing>
                <wp:anchor distT="0" distB="0" distL="114300" distR="114300" simplePos="0" relativeHeight="251659264" behindDoc="1" locked="1" layoutInCell="1" allowOverlap="1" wp14:anchorId="3536FD53" wp14:editId="19A1296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E403B7">
              <w:rPr>
                <w:rFonts w:cs="Tahoma"/>
                <w:b/>
                <w:bCs/>
                <w:color w:val="365F91" w:themeColor="accent1" w:themeShade="BF"/>
                <w:szCs w:val="22"/>
                <w:lang w:val="fr-FR"/>
              </w:rPr>
              <w:t>Organisation météorologique mondiale</w:t>
            </w:r>
          </w:p>
          <w:p w14:paraId="2AA2BED9" w14:textId="77777777" w:rsidR="00AF67EB" w:rsidRPr="00E403B7"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E403B7">
              <w:rPr>
                <w:rFonts w:cs="Tahoma"/>
                <w:b/>
                <w:color w:val="365F91" w:themeColor="accent1" w:themeShade="BF"/>
                <w:spacing w:val="-2"/>
                <w:szCs w:val="22"/>
                <w:lang w:val="fr-FR"/>
              </w:rPr>
              <w:t>COMMISSION DES SERVICES ET APPLICATIONS MÉTÉOROLOGIQUES, CLIMATOLOGIQUES, HYDROLOGIQUES, MARITIMES ET ENVIRONNEMENTAUX</w:t>
            </w:r>
          </w:p>
          <w:p w14:paraId="40805B4E" w14:textId="77777777" w:rsidR="00A80767" w:rsidRPr="00E403B7"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E403B7">
              <w:rPr>
                <w:rFonts w:cstheme="minorBidi"/>
                <w:b/>
                <w:snapToGrid w:val="0"/>
                <w:color w:val="365F91" w:themeColor="accent1" w:themeShade="BF"/>
                <w:szCs w:val="22"/>
                <w:lang w:val="fr-FR"/>
              </w:rPr>
              <w:t>Troisième</w:t>
            </w:r>
            <w:r w:rsidR="00C9447D" w:rsidRPr="00E403B7">
              <w:rPr>
                <w:rFonts w:cstheme="minorBidi"/>
                <w:b/>
                <w:snapToGrid w:val="0"/>
                <w:color w:val="365F91" w:themeColor="accent1" w:themeShade="BF"/>
                <w:szCs w:val="22"/>
                <w:lang w:val="fr-FR"/>
              </w:rPr>
              <w:t xml:space="preserve"> session</w:t>
            </w:r>
            <w:r w:rsidR="00A80767" w:rsidRPr="00E403B7">
              <w:rPr>
                <w:rFonts w:cstheme="minorBidi"/>
                <w:b/>
                <w:snapToGrid w:val="0"/>
                <w:color w:val="365F91" w:themeColor="accent1" w:themeShade="BF"/>
                <w:szCs w:val="22"/>
                <w:lang w:val="fr-FR"/>
              </w:rPr>
              <w:br/>
            </w:r>
            <w:r w:rsidR="00127090" w:rsidRPr="00E403B7">
              <w:rPr>
                <w:snapToGrid w:val="0"/>
                <w:color w:val="365F91" w:themeColor="accent1" w:themeShade="BF"/>
                <w:szCs w:val="22"/>
                <w:lang w:val="fr-FR"/>
              </w:rPr>
              <w:t xml:space="preserve">Bali, Indonésie, </w:t>
            </w:r>
            <w:r w:rsidRPr="00E403B7">
              <w:rPr>
                <w:snapToGrid w:val="0"/>
                <w:color w:val="365F91" w:themeColor="accent1" w:themeShade="BF"/>
                <w:szCs w:val="22"/>
                <w:lang w:val="fr-FR"/>
              </w:rPr>
              <w:t>4</w:t>
            </w:r>
            <w:r w:rsidR="00766285" w:rsidRPr="00E403B7">
              <w:rPr>
                <w:snapToGrid w:val="0"/>
                <w:color w:val="365F91" w:themeColor="accent1" w:themeShade="BF"/>
                <w:szCs w:val="22"/>
                <w:lang w:val="fr-FR"/>
              </w:rPr>
              <w:t>-</w:t>
            </w:r>
            <w:r w:rsidRPr="00E403B7">
              <w:rPr>
                <w:snapToGrid w:val="0"/>
                <w:color w:val="365F91" w:themeColor="accent1" w:themeShade="BF"/>
                <w:szCs w:val="22"/>
                <w:lang w:val="fr-FR"/>
              </w:rPr>
              <w:t>9 mars 2024</w:t>
            </w:r>
          </w:p>
        </w:tc>
        <w:tc>
          <w:tcPr>
            <w:tcW w:w="2962" w:type="dxa"/>
          </w:tcPr>
          <w:p w14:paraId="173B9C53" w14:textId="2C2ABF26" w:rsidR="00A80767" w:rsidRPr="00E403B7" w:rsidRDefault="00F21B41" w:rsidP="00826D53">
            <w:pPr>
              <w:tabs>
                <w:tab w:val="clear" w:pos="1134"/>
              </w:tabs>
              <w:spacing w:after="60"/>
              <w:ind w:right="-108"/>
              <w:jc w:val="right"/>
              <w:rPr>
                <w:rFonts w:cs="Tahoma"/>
                <w:b/>
                <w:bCs/>
                <w:color w:val="365F91" w:themeColor="accent1" w:themeShade="BF"/>
                <w:szCs w:val="22"/>
                <w:lang w:val="fr-FR"/>
              </w:rPr>
            </w:pPr>
            <w:r w:rsidRPr="00E403B7">
              <w:rPr>
                <w:rFonts w:cs="Tahoma"/>
                <w:b/>
                <w:bCs/>
                <w:color w:val="365F91" w:themeColor="accent1" w:themeShade="BF"/>
                <w:szCs w:val="22"/>
                <w:lang w:val="fr-FR"/>
              </w:rPr>
              <w:t>SERCOM-</w:t>
            </w:r>
            <w:r w:rsidR="00250A6B" w:rsidRPr="00E403B7">
              <w:rPr>
                <w:rFonts w:cs="Tahoma"/>
                <w:b/>
                <w:bCs/>
                <w:color w:val="365F91" w:themeColor="accent1" w:themeShade="BF"/>
                <w:szCs w:val="22"/>
                <w:lang w:val="fr-FR"/>
              </w:rPr>
              <w:t>3</w:t>
            </w:r>
            <w:r w:rsidRPr="00E403B7">
              <w:rPr>
                <w:rFonts w:cs="Tahoma"/>
                <w:b/>
                <w:bCs/>
                <w:color w:val="365F91" w:themeColor="accent1" w:themeShade="BF"/>
                <w:szCs w:val="22"/>
                <w:lang w:val="fr-FR"/>
              </w:rPr>
              <w:t xml:space="preserve">/Doc. </w:t>
            </w:r>
            <w:r w:rsidR="009E120D" w:rsidRPr="00E403B7">
              <w:rPr>
                <w:rFonts w:cs="Tahoma"/>
                <w:b/>
                <w:bCs/>
                <w:color w:val="365F91" w:themeColor="accent1" w:themeShade="BF"/>
                <w:szCs w:val="22"/>
                <w:lang w:val="fr-FR"/>
              </w:rPr>
              <w:t>4.1</w:t>
            </w:r>
          </w:p>
        </w:tc>
      </w:tr>
      <w:tr w:rsidR="00A80767" w:rsidRPr="00E403B7" w14:paraId="422AFFDE" w14:textId="77777777" w:rsidTr="00826D53">
        <w:trPr>
          <w:trHeight w:val="730"/>
        </w:trPr>
        <w:tc>
          <w:tcPr>
            <w:tcW w:w="500" w:type="dxa"/>
            <w:vMerge/>
            <w:tcBorders>
              <w:bottom w:val="nil"/>
            </w:tcBorders>
          </w:tcPr>
          <w:p w14:paraId="54D6699D" w14:textId="77777777" w:rsidR="00A80767" w:rsidRPr="00E403B7"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409E89FF" w14:textId="77777777" w:rsidR="00A80767" w:rsidRPr="00E403B7"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D20CCF0" w14:textId="1B8EB055" w:rsidR="00A80767" w:rsidRPr="00E403B7" w:rsidRDefault="00501B10" w:rsidP="00826D53">
            <w:pPr>
              <w:tabs>
                <w:tab w:val="clear" w:pos="1134"/>
              </w:tabs>
              <w:spacing w:before="120" w:after="60"/>
              <w:ind w:right="-108"/>
              <w:jc w:val="right"/>
              <w:rPr>
                <w:rFonts w:cs="Tahoma"/>
                <w:color w:val="365F91" w:themeColor="accent1" w:themeShade="BF"/>
                <w:szCs w:val="22"/>
                <w:lang w:val="fr-FR"/>
              </w:rPr>
            </w:pPr>
            <w:r w:rsidRPr="00E403B7">
              <w:rPr>
                <w:rFonts w:cs="Tahoma"/>
                <w:color w:val="365F91" w:themeColor="accent1" w:themeShade="BF"/>
                <w:szCs w:val="22"/>
                <w:lang w:val="fr-FR"/>
              </w:rPr>
              <w:t>Présenté par</w:t>
            </w:r>
            <w:r w:rsidR="00A80767" w:rsidRPr="00E403B7">
              <w:rPr>
                <w:rFonts w:cs="Tahoma"/>
                <w:color w:val="365F91" w:themeColor="accent1" w:themeShade="BF"/>
                <w:szCs w:val="22"/>
                <w:lang w:val="fr-FR"/>
              </w:rPr>
              <w:t>:</w:t>
            </w:r>
            <w:r w:rsidR="00A80767" w:rsidRPr="00E403B7">
              <w:rPr>
                <w:rFonts w:cs="Tahoma"/>
                <w:color w:val="365F91" w:themeColor="accent1" w:themeShade="BF"/>
                <w:szCs w:val="22"/>
                <w:lang w:val="fr-FR"/>
              </w:rPr>
              <w:br/>
            </w:r>
            <w:r w:rsidR="00B45630" w:rsidRPr="00E403B7">
              <w:rPr>
                <w:rFonts w:cs="Tahoma"/>
                <w:color w:val="365F91" w:themeColor="accent1" w:themeShade="BF"/>
                <w:szCs w:val="22"/>
                <w:lang w:val="fr-FR"/>
              </w:rPr>
              <w:t xml:space="preserve">Président </w:t>
            </w:r>
            <w:r w:rsidR="009E120D" w:rsidRPr="00E403B7">
              <w:rPr>
                <w:rFonts w:cs="Tahoma"/>
                <w:color w:val="365F91" w:themeColor="accent1" w:themeShade="BF"/>
                <w:szCs w:val="22"/>
                <w:lang w:val="fr-FR"/>
              </w:rPr>
              <w:t>du SC-DRR</w:t>
            </w:r>
          </w:p>
          <w:p w14:paraId="0E62C9BD" w14:textId="717C1657" w:rsidR="00A80767" w:rsidRPr="00E403B7" w:rsidRDefault="003C1E01"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5</w:t>
            </w:r>
            <w:r w:rsidR="00F21B41" w:rsidRPr="00E403B7">
              <w:rPr>
                <w:rFonts w:cs="Tahoma"/>
                <w:color w:val="365F91" w:themeColor="accent1" w:themeShade="BF"/>
                <w:szCs w:val="22"/>
                <w:lang w:val="fr-FR"/>
              </w:rPr>
              <w:t>.</w:t>
            </w:r>
            <w:r>
              <w:rPr>
                <w:rFonts w:cs="Tahoma"/>
                <w:color w:val="365F91" w:themeColor="accent1" w:themeShade="BF"/>
                <w:szCs w:val="22"/>
                <w:lang w:val="fr-FR"/>
              </w:rPr>
              <w:t>I</w:t>
            </w:r>
            <w:r w:rsidR="008972B8" w:rsidRPr="00E403B7">
              <w:rPr>
                <w:rFonts w:cs="Tahoma"/>
                <w:color w:val="365F91" w:themeColor="accent1" w:themeShade="BF"/>
                <w:szCs w:val="22"/>
                <w:lang w:val="fr-FR"/>
              </w:rPr>
              <w:t>I</w:t>
            </w:r>
            <w:r w:rsidR="00250A6B" w:rsidRPr="00E403B7">
              <w:rPr>
                <w:rFonts w:cs="Tahoma"/>
                <w:color w:val="365F91" w:themeColor="accent1" w:themeShade="BF"/>
                <w:szCs w:val="22"/>
                <w:lang w:val="fr-FR"/>
              </w:rPr>
              <w:t>I</w:t>
            </w:r>
            <w:r w:rsidR="00F21B41" w:rsidRPr="00E403B7">
              <w:rPr>
                <w:rFonts w:cs="Tahoma"/>
                <w:color w:val="365F91" w:themeColor="accent1" w:themeShade="BF"/>
                <w:szCs w:val="22"/>
                <w:lang w:val="fr-FR"/>
              </w:rPr>
              <w:t>.202</w:t>
            </w:r>
            <w:r w:rsidR="00B45630" w:rsidRPr="00E403B7">
              <w:rPr>
                <w:rFonts w:cs="Tahoma"/>
                <w:color w:val="365F91" w:themeColor="accent1" w:themeShade="BF"/>
                <w:szCs w:val="22"/>
                <w:lang w:val="fr-FR"/>
              </w:rPr>
              <w:t>4</w:t>
            </w:r>
          </w:p>
          <w:p w14:paraId="7EE21420" w14:textId="7015B3CA" w:rsidR="00A80767" w:rsidRPr="00E403B7" w:rsidRDefault="003C1E01"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2</w:t>
            </w:r>
          </w:p>
        </w:tc>
      </w:tr>
    </w:tbl>
    <w:p w14:paraId="06A6C563" w14:textId="6331C13F" w:rsidR="00856FF8" w:rsidRPr="00E403B7" w:rsidRDefault="00856FF8" w:rsidP="0038017F">
      <w:pPr>
        <w:pStyle w:val="WMOBodyText"/>
        <w:ind w:left="4536" w:hanging="4536"/>
        <w:rPr>
          <w:b/>
          <w:bCs/>
          <w:lang w:val="fr-FR"/>
        </w:rPr>
      </w:pPr>
      <w:bookmarkStart w:id="0" w:name="_APPENDIX_A:_"/>
      <w:bookmarkEnd w:id="0"/>
      <w:r w:rsidRPr="00E403B7">
        <w:rPr>
          <w:b/>
          <w:bCs/>
          <w:lang w:val="fr-FR"/>
        </w:rPr>
        <w:t>POINT </w:t>
      </w:r>
      <w:r w:rsidR="009E120D" w:rsidRPr="00E403B7">
        <w:rPr>
          <w:b/>
          <w:bCs/>
          <w:lang w:val="fr-FR"/>
        </w:rPr>
        <w:t>4</w:t>
      </w:r>
      <w:r w:rsidRPr="00E403B7">
        <w:rPr>
          <w:b/>
          <w:bCs/>
          <w:lang w:val="fr-FR"/>
        </w:rPr>
        <w:t xml:space="preserve"> DE L</w:t>
      </w:r>
      <w:r w:rsidR="00E6420F">
        <w:rPr>
          <w:b/>
          <w:bCs/>
          <w:lang w:val="fr-FR"/>
        </w:rPr>
        <w:t>’</w:t>
      </w:r>
      <w:r w:rsidRPr="00E403B7">
        <w:rPr>
          <w:b/>
          <w:bCs/>
          <w:lang w:val="fr-FR"/>
        </w:rPr>
        <w:t>ORDRE DU JOUR:</w:t>
      </w:r>
      <w:r w:rsidRPr="00E403B7">
        <w:rPr>
          <w:b/>
          <w:bCs/>
          <w:lang w:val="fr-FR"/>
        </w:rPr>
        <w:tab/>
      </w:r>
      <w:r w:rsidR="0038017F" w:rsidRPr="00E403B7">
        <w:rPr>
          <w:b/>
          <w:bCs/>
          <w:lang w:val="fr-FR"/>
        </w:rPr>
        <w:t>RÈGLEMENT TECHNIQUE ET AUTRES QUESTIONS TECHNIQUES</w:t>
      </w:r>
    </w:p>
    <w:p w14:paraId="7913E05E" w14:textId="1D596958" w:rsidR="009E120D" w:rsidRPr="00E403B7" w:rsidRDefault="009E120D" w:rsidP="0038017F">
      <w:pPr>
        <w:pStyle w:val="WMOBodyText"/>
        <w:ind w:left="4536" w:hanging="4536"/>
        <w:rPr>
          <w:lang w:val="fr-FR"/>
        </w:rPr>
      </w:pPr>
      <w:r w:rsidRPr="00E403B7">
        <w:rPr>
          <w:b/>
          <w:bCs/>
          <w:lang w:val="fr-FR"/>
        </w:rPr>
        <w:t>POINT 4.1 DE L</w:t>
      </w:r>
      <w:r w:rsidR="00E6420F">
        <w:rPr>
          <w:b/>
          <w:bCs/>
          <w:lang w:val="fr-FR"/>
        </w:rPr>
        <w:t>’</w:t>
      </w:r>
      <w:r w:rsidRPr="00E403B7">
        <w:rPr>
          <w:b/>
          <w:bCs/>
          <w:lang w:val="fr-FR"/>
        </w:rPr>
        <w:t>ORDRE DU JOUR:</w:t>
      </w:r>
      <w:r w:rsidRPr="00E403B7">
        <w:rPr>
          <w:b/>
          <w:bCs/>
          <w:lang w:val="fr-FR"/>
        </w:rPr>
        <w:tab/>
      </w:r>
      <w:r w:rsidR="0038017F" w:rsidRPr="00E403B7">
        <w:rPr>
          <w:b/>
          <w:bCs/>
          <w:lang w:val="fr-FR"/>
        </w:rPr>
        <w:t xml:space="preserve">Processus de modification du </w:t>
      </w:r>
      <w:r w:rsidR="0038017F" w:rsidRPr="00E403B7">
        <w:rPr>
          <w:b/>
          <w:bCs/>
          <w:i/>
          <w:iCs/>
          <w:lang w:val="fr-FR"/>
        </w:rPr>
        <w:t>Règlement technique</w:t>
      </w:r>
      <w:r w:rsidR="0038017F" w:rsidRPr="00E403B7">
        <w:rPr>
          <w:b/>
          <w:bCs/>
          <w:lang w:val="fr-FR"/>
        </w:rPr>
        <w:t xml:space="preserve"> (OMM-N° 49) en vue d</w:t>
      </w:r>
      <w:r w:rsidR="00E6420F">
        <w:rPr>
          <w:b/>
          <w:bCs/>
          <w:lang w:val="fr-FR"/>
        </w:rPr>
        <w:t>’</w:t>
      </w:r>
      <w:r w:rsidR="0038017F" w:rsidRPr="00E403B7">
        <w:rPr>
          <w:b/>
          <w:bCs/>
          <w:lang w:val="fr-FR"/>
        </w:rPr>
        <w:t>intégrer le</w:t>
      </w:r>
      <w:r w:rsidR="009E623A" w:rsidRPr="00F17F28">
        <w:rPr>
          <w:b/>
          <w:bCs/>
          <w:lang w:val="fr-FR"/>
          <w:rPrChange w:id="1" w:author="Frédérique Julliard" w:date="2024-03-05T18:41:00Z">
            <w:rPr>
              <w:b/>
              <w:bCs/>
            </w:rPr>
          </w:rPrChange>
        </w:rPr>
        <w:t> </w:t>
      </w:r>
      <w:r w:rsidR="0038017F" w:rsidRPr="00E403B7">
        <w:rPr>
          <w:b/>
          <w:bCs/>
          <w:lang w:val="fr-FR"/>
        </w:rPr>
        <w:t>sujet des systèmes d</w:t>
      </w:r>
      <w:r w:rsidR="00E6420F">
        <w:rPr>
          <w:b/>
          <w:bCs/>
          <w:lang w:val="fr-FR"/>
        </w:rPr>
        <w:t>’</w:t>
      </w:r>
      <w:r w:rsidR="0038017F" w:rsidRPr="00E403B7">
        <w:rPr>
          <w:b/>
          <w:bCs/>
          <w:lang w:val="fr-FR"/>
        </w:rPr>
        <w:t>alerte précoce</w:t>
      </w:r>
    </w:p>
    <w:p w14:paraId="5F2C4355" w14:textId="27BFADF7" w:rsidR="00A80767" w:rsidRPr="00E403B7" w:rsidRDefault="00C4424F" w:rsidP="00A80767">
      <w:pPr>
        <w:pStyle w:val="Heading1"/>
        <w:rPr>
          <w:lang w:val="fr-FR"/>
        </w:rPr>
      </w:pPr>
      <w:r w:rsidRPr="00E403B7">
        <w:rPr>
          <w:lang w:val="fr-FR"/>
        </w:rPr>
        <w:t xml:space="preserve">Processus de modification du </w:t>
      </w:r>
      <w:r w:rsidRPr="00E403B7">
        <w:rPr>
          <w:i/>
          <w:iCs/>
          <w:lang w:val="fr-FR"/>
        </w:rPr>
        <w:t>Règlement technique</w:t>
      </w:r>
      <w:r w:rsidRPr="00E403B7">
        <w:rPr>
          <w:lang w:val="fr-FR"/>
        </w:rPr>
        <w:t xml:space="preserve"> (OMM</w:t>
      </w:r>
      <w:r w:rsidRPr="00E403B7">
        <w:rPr>
          <w:lang w:val="fr-FR"/>
        </w:rPr>
        <w:noBreakHyphen/>
        <w:t>N° 49) en vue d</w:t>
      </w:r>
      <w:r w:rsidR="00E6420F">
        <w:rPr>
          <w:lang w:val="fr-FR"/>
        </w:rPr>
        <w:t>’</w:t>
      </w:r>
      <w:r w:rsidRPr="00E403B7">
        <w:rPr>
          <w:lang w:val="fr-FR"/>
        </w:rPr>
        <w:t>intégrer le sujet des systèmes d</w:t>
      </w:r>
      <w:r w:rsidR="00E6420F">
        <w:rPr>
          <w:lang w:val="fr-FR"/>
        </w:rPr>
        <w:t>’</w:t>
      </w:r>
      <w:r w:rsidRPr="00E403B7">
        <w:rPr>
          <w:lang w:val="fr-FR"/>
        </w:rPr>
        <w:t>alerte précoce</w:t>
      </w:r>
    </w:p>
    <w:p w14:paraId="401FF596" w14:textId="77777777" w:rsidR="00025AEB" w:rsidRPr="00E403B7"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E403B7" w14:paraId="7179857B" w14:textId="77777777" w:rsidTr="00250A6B">
        <w:trPr>
          <w:jc w:val="center"/>
        </w:trPr>
        <w:tc>
          <w:tcPr>
            <w:tcW w:w="9634" w:type="dxa"/>
          </w:tcPr>
          <w:p w14:paraId="709078DC" w14:textId="2E090DDC" w:rsidR="00025AEB" w:rsidRPr="00E403B7" w:rsidRDefault="00025AEB" w:rsidP="00B45630">
            <w:pPr>
              <w:pStyle w:val="WMOBodyText"/>
              <w:spacing w:after="120"/>
              <w:jc w:val="center"/>
              <w:rPr>
                <w:rFonts w:ascii="Verdana Bold" w:hAnsi="Verdana Bold" w:cstheme="minorHAnsi"/>
                <w:b/>
                <w:bCs/>
                <w:caps/>
                <w:lang w:val="fr-FR"/>
              </w:rPr>
            </w:pPr>
            <w:r w:rsidRPr="00E403B7">
              <w:rPr>
                <w:rFonts w:ascii="Verdana Bold" w:hAnsi="Verdana Bold" w:cstheme="minorHAnsi"/>
                <w:b/>
                <w:bCs/>
                <w:caps/>
                <w:lang w:val="fr-FR"/>
              </w:rPr>
              <w:t>rÉsumÉ</w:t>
            </w:r>
          </w:p>
        </w:tc>
      </w:tr>
      <w:tr w:rsidR="00025AEB" w:rsidRPr="00F17F28" w14:paraId="1AD65E56" w14:textId="77777777" w:rsidTr="00250A6B">
        <w:trPr>
          <w:jc w:val="center"/>
        </w:trPr>
        <w:tc>
          <w:tcPr>
            <w:tcW w:w="9634" w:type="dxa"/>
          </w:tcPr>
          <w:p w14:paraId="5C56CF5D" w14:textId="5D908AE7" w:rsidR="0088719E" w:rsidRPr="00E403B7" w:rsidRDefault="00025AEB" w:rsidP="004768A3">
            <w:pPr>
              <w:pStyle w:val="WMOBodyText"/>
              <w:spacing w:before="160"/>
              <w:jc w:val="left"/>
              <w:rPr>
                <w:lang w:val="fr-FR"/>
              </w:rPr>
            </w:pPr>
            <w:r w:rsidRPr="00E403B7">
              <w:rPr>
                <w:b/>
                <w:bCs/>
                <w:lang w:val="fr-FR"/>
              </w:rPr>
              <w:t>Document présenté par:</w:t>
            </w:r>
            <w:r w:rsidRPr="00E403B7">
              <w:rPr>
                <w:lang w:val="fr-FR"/>
              </w:rPr>
              <w:t xml:space="preserve"> </w:t>
            </w:r>
            <w:r w:rsidR="0002058C" w:rsidRPr="00E403B7">
              <w:rPr>
                <w:lang w:val="fr-FR"/>
              </w:rPr>
              <w:t xml:space="preserve">Président </w:t>
            </w:r>
            <w:r w:rsidR="00737719" w:rsidRPr="00E403B7">
              <w:rPr>
                <w:lang w:val="fr-FR"/>
              </w:rPr>
              <w:t>du Comité permanent pour la prévention des catastrophes et les services destinés au public (SC-DRR)</w:t>
            </w:r>
            <w:r w:rsidR="0002058C" w:rsidRPr="00E403B7">
              <w:rPr>
                <w:lang w:val="fr-FR"/>
              </w:rPr>
              <w:t xml:space="preserve">, </w:t>
            </w:r>
            <w:r w:rsidR="00A80874" w:rsidRPr="00E403B7">
              <w:rPr>
                <w:lang w:val="fr-FR"/>
              </w:rPr>
              <w:t xml:space="preserve">afin de donner suite à la </w:t>
            </w:r>
            <w:r w:rsidR="003767CD">
              <w:fldChar w:fldCharType="begin"/>
            </w:r>
            <w:r w:rsidR="003767CD" w:rsidRPr="0040488B">
              <w:rPr>
                <w:lang w:val="fr-FR"/>
                <w:rPrChange w:id="2" w:author="Marie-Laure Matissov" w:date="2024-03-05T16:39:00Z">
                  <w:rPr/>
                </w:rPrChange>
              </w:rPr>
              <w:instrText>HYPERLINK "https://library.wmo.int/idviewer/68194/64"</w:instrText>
            </w:r>
            <w:r w:rsidR="003767CD">
              <w:fldChar w:fldCharType="separate"/>
            </w:r>
            <w:r w:rsidR="00A80874" w:rsidRPr="00E403B7">
              <w:rPr>
                <w:rStyle w:val="Hyperlink"/>
                <w:lang w:val="fr-FR"/>
              </w:rPr>
              <w:t>résolution</w:t>
            </w:r>
            <w:r w:rsidR="008774C5" w:rsidRPr="00E403B7">
              <w:rPr>
                <w:rStyle w:val="Hyperlink"/>
                <w:lang w:val="fr-FR"/>
              </w:rPr>
              <w:t> </w:t>
            </w:r>
            <w:r w:rsidR="00A80874" w:rsidRPr="00E403B7">
              <w:rPr>
                <w:rStyle w:val="Hyperlink"/>
                <w:lang w:val="fr-FR"/>
              </w:rPr>
              <w:t>4 (Cg-19)</w:t>
            </w:r>
            <w:r w:rsidR="003767CD">
              <w:rPr>
                <w:rStyle w:val="Hyperlink"/>
                <w:lang w:val="fr-FR"/>
              </w:rPr>
              <w:fldChar w:fldCharType="end"/>
            </w:r>
            <w:r w:rsidR="008774C5" w:rsidRPr="00E403B7">
              <w:rPr>
                <w:rStyle w:val="Hyperlink"/>
                <w:lang w:val="fr-FR"/>
              </w:rPr>
              <w:t xml:space="preserve"> </w:t>
            </w:r>
            <w:r w:rsidR="008C53AD" w:rsidRPr="00F17F28">
              <w:rPr>
                <w:rStyle w:val="Hyperlink"/>
                <w:lang w:val="fr-FR"/>
                <w:rPrChange w:id="3" w:author="Frédérique Julliard" w:date="2024-03-05T18:41:00Z">
                  <w:rPr>
                    <w:rStyle w:val="Hyperlink"/>
                  </w:rPr>
                </w:rPrChange>
              </w:rPr>
              <w:t>–</w:t>
            </w:r>
            <w:r w:rsidR="008774C5" w:rsidRPr="00E403B7">
              <w:rPr>
                <w:lang w:val="fr-FR"/>
              </w:rPr>
              <w:t xml:space="preserve"> Initiative des Nations Unies en faveur </w:t>
            </w:r>
            <w:r w:rsidR="0088719E" w:rsidRPr="00E403B7">
              <w:rPr>
                <w:lang w:val="fr-FR"/>
              </w:rPr>
              <w:t>d</w:t>
            </w:r>
            <w:r w:rsidR="00E6420F">
              <w:rPr>
                <w:lang w:val="fr-FR"/>
              </w:rPr>
              <w:t>’</w:t>
            </w:r>
            <w:r w:rsidR="0088719E" w:rsidRPr="00E403B7">
              <w:rPr>
                <w:lang w:val="fr-FR"/>
              </w:rPr>
              <w:t xml:space="preserve">alertes précoces pour tous, </w:t>
            </w:r>
            <w:r w:rsidR="00C67658" w:rsidRPr="00E403B7">
              <w:rPr>
                <w:lang w:val="fr-FR"/>
              </w:rPr>
              <w:t>concernant les amendements qu</w:t>
            </w:r>
            <w:r w:rsidR="00E6420F">
              <w:rPr>
                <w:lang w:val="fr-FR"/>
              </w:rPr>
              <w:t>’</w:t>
            </w:r>
            <w:r w:rsidR="00C67658" w:rsidRPr="00E403B7">
              <w:rPr>
                <w:lang w:val="fr-FR"/>
              </w:rPr>
              <w:t>il est proposé d</w:t>
            </w:r>
            <w:r w:rsidR="00E6420F">
              <w:rPr>
                <w:lang w:val="fr-FR"/>
              </w:rPr>
              <w:t>’</w:t>
            </w:r>
            <w:r w:rsidR="00C67658" w:rsidRPr="00E403B7">
              <w:rPr>
                <w:lang w:val="fr-FR"/>
              </w:rPr>
              <w:t xml:space="preserve">apporter au </w:t>
            </w:r>
            <w:r w:rsidR="003767CD">
              <w:fldChar w:fldCharType="begin"/>
            </w:r>
            <w:r w:rsidR="003767CD" w:rsidRPr="0040488B">
              <w:rPr>
                <w:lang w:val="fr-FR"/>
                <w:rPrChange w:id="4" w:author="Marie-Laure Matissov" w:date="2024-03-05T16:39:00Z">
                  <w:rPr/>
                </w:rPrChange>
              </w:rPr>
              <w:instrText>HYPERLINK "https://library.wmo.int/records/item/35722-technical-regulations"</w:instrText>
            </w:r>
            <w:r w:rsidR="003767CD">
              <w:fldChar w:fldCharType="separate"/>
            </w:r>
            <w:r w:rsidR="00C67658" w:rsidRPr="00E403B7">
              <w:rPr>
                <w:rStyle w:val="Hyperlink"/>
                <w:i/>
                <w:iCs/>
                <w:lang w:val="fr-FR"/>
              </w:rPr>
              <w:t>Règlement technique</w:t>
            </w:r>
            <w:r w:rsidR="003767CD">
              <w:rPr>
                <w:rStyle w:val="Hyperlink"/>
                <w:i/>
                <w:iCs/>
                <w:lang w:val="fr-FR"/>
              </w:rPr>
              <w:fldChar w:fldCharType="end"/>
            </w:r>
            <w:r w:rsidR="00C67658" w:rsidRPr="00E403B7">
              <w:rPr>
                <w:lang w:val="fr-FR"/>
              </w:rPr>
              <w:t xml:space="preserve"> (OMM</w:t>
            </w:r>
            <w:r w:rsidR="008C53AD">
              <w:rPr>
                <w:lang w:val="fr-FR"/>
              </w:rPr>
              <w:noBreakHyphen/>
            </w:r>
            <w:r w:rsidR="00C67658" w:rsidRPr="00E403B7">
              <w:rPr>
                <w:lang w:val="fr-FR"/>
              </w:rPr>
              <w:t>N°</w:t>
            </w:r>
            <w:r w:rsidR="00DD64C3" w:rsidRPr="00E403B7">
              <w:rPr>
                <w:lang w:val="fr-FR"/>
              </w:rPr>
              <w:t> </w:t>
            </w:r>
            <w:r w:rsidR="00C67658" w:rsidRPr="00E403B7">
              <w:rPr>
                <w:lang w:val="fr-FR"/>
              </w:rPr>
              <w:t xml:space="preserve">49) afin de tenir compte </w:t>
            </w:r>
            <w:r w:rsidR="001E7A26" w:rsidRPr="00E403B7">
              <w:rPr>
                <w:lang w:val="fr-FR"/>
              </w:rPr>
              <w:t xml:space="preserve">des exigences </w:t>
            </w:r>
            <w:r w:rsidR="00A416BD" w:rsidRPr="00E403B7">
              <w:rPr>
                <w:lang w:val="fr-FR"/>
              </w:rPr>
              <w:t>découlant de l</w:t>
            </w:r>
            <w:r w:rsidR="00E6420F">
              <w:rPr>
                <w:lang w:val="fr-FR"/>
              </w:rPr>
              <w:t>’</w:t>
            </w:r>
            <w:r w:rsidR="00A416BD" w:rsidRPr="00E403B7">
              <w:rPr>
                <w:lang w:val="fr-FR"/>
              </w:rPr>
              <w:t>Initiative EW4A</w:t>
            </w:r>
            <w:r w:rsidR="00D754CE">
              <w:rPr>
                <w:lang w:val="fr-FR"/>
              </w:rPr>
              <w:t>ll</w:t>
            </w:r>
          </w:p>
          <w:p w14:paraId="2A827979" w14:textId="771DF868" w:rsidR="00025AEB" w:rsidRPr="00E403B7" w:rsidRDefault="00025AEB" w:rsidP="004768A3">
            <w:pPr>
              <w:pStyle w:val="WMOBodyText"/>
              <w:spacing w:before="160"/>
              <w:jc w:val="left"/>
              <w:rPr>
                <w:lang w:val="fr-FR"/>
              </w:rPr>
            </w:pPr>
            <w:r w:rsidRPr="00E403B7">
              <w:rPr>
                <w:b/>
                <w:bCs/>
                <w:lang w:val="fr-FR"/>
              </w:rPr>
              <w:t xml:space="preserve">Objectif stratégique </w:t>
            </w:r>
            <w:r w:rsidR="00F25413">
              <w:rPr>
                <w:b/>
                <w:bCs/>
                <w:lang w:val="en-CH"/>
              </w:rPr>
              <w:t>2024</w:t>
            </w:r>
            <w:r w:rsidR="00823E63" w:rsidRPr="00E403B7">
              <w:rPr>
                <w:b/>
                <w:bCs/>
                <w:lang w:val="fr-FR"/>
              </w:rPr>
              <w:t>-</w:t>
            </w:r>
            <w:r w:rsidR="00F25413">
              <w:rPr>
                <w:b/>
                <w:bCs/>
                <w:lang w:val="en-CH"/>
              </w:rPr>
              <w:t>2027</w:t>
            </w:r>
            <w:r w:rsidRPr="00E403B7">
              <w:rPr>
                <w:b/>
                <w:bCs/>
                <w:lang w:val="fr-FR"/>
              </w:rPr>
              <w:t xml:space="preserve">: </w:t>
            </w:r>
            <w:r w:rsidR="00DD64C3" w:rsidRPr="00E403B7">
              <w:rPr>
                <w:lang w:val="fr-FR"/>
              </w:rPr>
              <w:t>1</w:t>
            </w:r>
            <w:r w:rsidR="00C971D8" w:rsidRPr="00E403B7">
              <w:rPr>
                <w:lang w:val="fr-FR"/>
              </w:rPr>
              <w:t xml:space="preserve">.1 </w:t>
            </w:r>
            <w:r w:rsidR="003E5730" w:rsidRPr="00E403B7">
              <w:rPr>
                <w:lang w:val="fr-FR"/>
              </w:rPr>
              <w:t>Étoffer les systèmes nationaux d</w:t>
            </w:r>
            <w:r w:rsidR="00E6420F">
              <w:rPr>
                <w:lang w:val="fr-FR"/>
              </w:rPr>
              <w:t>’</w:t>
            </w:r>
            <w:r w:rsidR="003E5730" w:rsidRPr="00E403B7">
              <w:rPr>
                <w:lang w:val="fr-FR"/>
              </w:rPr>
              <w:t>alerte précoce multidangers et étendre la couverture afin de mieux contrer les risques</w:t>
            </w:r>
          </w:p>
          <w:p w14:paraId="6A7AD931" w14:textId="5B52025E" w:rsidR="00025AEB" w:rsidRPr="00E403B7" w:rsidRDefault="00025AEB" w:rsidP="004768A3">
            <w:pPr>
              <w:pStyle w:val="WMOBodyText"/>
              <w:spacing w:before="160"/>
              <w:jc w:val="left"/>
              <w:rPr>
                <w:lang w:val="fr-FR"/>
              </w:rPr>
            </w:pPr>
            <w:r w:rsidRPr="00E403B7">
              <w:rPr>
                <w:b/>
                <w:bCs/>
                <w:lang w:val="fr-FR"/>
              </w:rPr>
              <w:t>Incidences financières et administratives:</w:t>
            </w:r>
            <w:r w:rsidRPr="00E403B7">
              <w:rPr>
                <w:lang w:val="fr-FR"/>
              </w:rPr>
              <w:t xml:space="preserve"> </w:t>
            </w:r>
            <w:r w:rsidR="006523AE" w:rsidRPr="00E403B7">
              <w:rPr>
                <w:lang w:val="fr-FR"/>
              </w:rPr>
              <w:t>Dans les limites prévues dans le Plan stratégique et le Plan opérationnel 2024-2027</w:t>
            </w:r>
          </w:p>
          <w:p w14:paraId="05EB1C86" w14:textId="567A4A47" w:rsidR="00025AEB" w:rsidRPr="00E403B7" w:rsidRDefault="00025AEB" w:rsidP="004768A3">
            <w:pPr>
              <w:pStyle w:val="WMOBodyText"/>
              <w:spacing w:before="160"/>
              <w:jc w:val="left"/>
              <w:rPr>
                <w:lang w:val="fr-FR"/>
              </w:rPr>
            </w:pPr>
            <w:r w:rsidRPr="00E403B7">
              <w:rPr>
                <w:b/>
                <w:bCs/>
                <w:lang w:val="fr-FR"/>
              </w:rPr>
              <w:t>Principaux responsables de la mise en œuvre:</w:t>
            </w:r>
            <w:r w:rsidRPr="00E403B7">
              <w:rPr>
                <w:lang w:val="fr-FR"/>
              </w:rPr>
              <w:t xml:space="preserve"> </w:t>
            </w:r>
            <w:r w:rsidR="0094243F" w:rsidRPr="00E403B7">
              <w:rPr>
                <w:lang w:val="fr-FR"/>
              </w:rPr>
              <w:t>SERCOM</w:t>
            </w:r>
            <w:r w:rsidR="003E5730" w:rsidRPr="00E403B7">
              <w:rPr>
                <w:lang w:val="fr-FR"/>
              </w:rPr>
              <w:t>, d</w:t>
            </w:r>
            <w:r w:rsidR="00E6420F">
              <w:rPr>
                <w:lang w:val="fr-FR"/>
              </w:rPr>
              <w:t>’</w:t>
            </w:r>
            <w:r w:rsidR="003E5730" w:rsidRPr="00E403B7">
              <w:rPr>
                <w:lang w:val="fr-FR"/>
              </w:rPr>
              <w:t>entente avec l</w:t>
            </w:r>
            <w:r w:rsidR="00E6420F">
              <w:rPr>
                <w:lang w:val="fr-FR"/>
              </w:rPr>
              <w:t>’</w:t>
            </w:r>
            <w:r w:rsidR="003E5730" w:rsidRPr="00E403B7">
              <w:rPr>
                <w:lang w:val="fr-FR"/>
              </w:rPr>
              <w:t xml:space="preserve">INFCOM, le Conseil de la recherche, </w:t>
            </w:r>
            <w:r w:rsidR="004D771F" w:rsidRPr="00E403B7">
              <w:rPr>
                <w:lang w:val="fr-FR"/>
              </w:rPr>
              <w:t>le Groupe d</w:t>
            </w:r>
            <w:r w:rsidR="00E6420F">
              <w:rPr>
                <w:lang w:val="fr-FR"/>
              </w:rPr>
              <w:t>’</w:t>
            </w:r>
            <w:r w:rsidR="004D771F" w:rsidRPr="00E403B7">
              <w:rPr>
                <w:lang w:val="fr-FR"/>
              </w:rPr>
              <w:t>experts pour le développement des capacités</w:t>
            </w:r>
            <w:r w:rsidR="003E5730" w:rsidRPr="00E403B7">
              <w:rPr>
                <w:lang w:val="fr-FR"/>
              </w:rPr>
              <w:t xml:space="preserve"> et les conseils régionaux</w:t>
            </w:r>
          </w:p>
          <w:p w14:paraId="27B1ED7D" w14:textId="0AF5E8FE" w:rsidR="00025AEB" w:rsidRPr="00E403B7" w:rsidRDefault="00025AEB" w:rsidP="004768A3">
            <w:pPr>
              <w:pStyle w:val="WMOBodyText"/>
              <w:spacing w:before="160"/>
              <w:jc w:val="left"/>
              <w:rPr>
                <w:lang w:val="fr-FR"/>
              </w:rPr>
            </w:pPr>
            <w:r w:rsidRPr="00E403B7">
              <w:rPr>
                <w:b/>
                <w:bCs/>
                <w:lang w:val="fr-FR"/>
              </w:rPr>
              <w:t>Calendrier:</w:t>
            </w:r>
            <w:r w:rsidRPr="00E403B7">
              <w:rPr>
                <w:lang w:val="fr-FR"/>
              </w:rPr>
              <w:t xml:space="preserve"> </w:t>
            </w:r>
            <w:r w:rsidR="00396B75" w:rsidRPr="00E403B7">
              <w:rPr>
                <w:lang w:val="fr-FR"/>
              </w:rPr>
              <w:t>2024–2025</w:t>
            </w:r>
          </w:p>
          <w:p w14:paraId="6FF09FB6" w14:textId="2CD8CBB6" w:rsidR="00025AEB" w:rsidRPr="00E403B7" w:rsidRDefault="00025AEB" w:rsidP="004768A3">
            <w:pPr>
              <w:pStyle w:val="WMOBodyText"/>
              <w:spacing w:before="160"/>
              <w:jc w:val="left"/>
              <w:rPr>
                <w:lang w:val="fr-FR"/>
              </w:rPr>
            </w:pPr>
            <w:r w:rsidRPr="00E403B7">
              <w:rPr>
                <w:b/>
                <w:bCs/>
                <w:lang w:val="fr-FR"/>
              </w:rPr>
              <w:t>Mesure attendue:</w:t>
            </w:r>
            <w:r w:rsidRPr="00E403B7">
              <w:rPr>
                <w:lang w:val="fr-FR"/>
              </w:rPr>
              <w:t xml:space="preserve"> </w:t>
            </w:r>
            <w:r w:rsidR="00B117DC" w:rsidRPr="00E403B7">
              <w:rPr>
                <w:lang w:val="fr-FR"/>
              </w:rPr>
              <w:t>Adopter l</w:t>
            </w:r>
            <w:r w:rsidR="00396B75" w:rsidRPr="00E403B7">
              <w:rPr>
                <w:lang w:val="fr-FR"/>
              </w:rPr>
              <w:t>a proposition de</w:t>
            </w:r>
            <w:r w:rsidR="00B117DC" w:rsidRPr="00E403B7">
              <w:rPr>
                <w:lang w:val="fr-FR"/>
              </w:rPr>
              <w:t xml:space="preserve"> projet de décision </w:t>
            </w:r>
          </w:p>
          <w:p w14:paraId="7D2BF802" w14:textId="77777777" w:rsidR="00025AEB" w:rsidRPr="00E403B7" w:rsidRDefault="00025AEB" w:rsidP="004768A3">
            <w:pPr>
              <w:pStyle w:val="WMOBodyText"/>
              <w:spacing w:before="160"/>
              <w:jc w:val="left"/>
              <w:rPr>
                <w:lang w:val="fr-FR"/>
              </w:rPr>
            </w:pPr>
          </w:p>
        </w:tc>
      </w:tr>
    </w:tbl>
    <w:p w14:paraId="2CEDDB97" w14:textId="77777777" w:rsidR="00092CAE" w:rsidRPr="00E403B7" w:rsidRDefault="00092CAE">
      <w:pPr>
        <w:tabs>
          <w:tab w:val="clear" w:pos="1134"/>
        </w:tabs>
        <w:jc w:val="left"/>
        <w:rPr>
          <w:lang w:val="fr-FR"/>
        </w:rPr>
      </w:pPr>
    </w:p>
    <w:p w14:paraId="3C0DFB3C" w14:textId="77777777" w:rsidR="00331964" w:rsidRPr="00E403B7" w:rsidRDefault="00331964">
      <w:pPr>
        <w:tabs>
          <w:tab w:val="clear" w:pos="1134"/>
        </w:tabs>
        <w:jc w:val="left"/>
        <w:rPr>
          <w:rFonts w:eastAsia="Verdana" w:cs="Verdana"/>
          <w:lang w:val="fr-FR" w:eastAsia="zh-TW"/>
        </w:rPr>
      </w:pPr>
      <w:r w:rsidRPr="00E403B7">
        <w:rPr>
          <w:lang w:val="fr-FR"/>
        </w:rPr>
        <w:br w:type="page"/>
      </w:r>
    </w:p>
    <w:p w14:paraId="71C0E7F8" w14:textId="439B607B" w:rsidR="00BA52F8" w:rsidRPr="00E403B7" w:rsidRDefault="00BA52F8" w:rsidP="00BA52F8">
      <w:pPr>
        <w:pStyle w:val="WMOIndent1"/>
        <w:tabs>
          <w:tab w:val="clear" w:pos="567"/>
          <w:tab w:val="left" w:pos="1134"/>
        </w:tabs>
        <w:ind w:left="0" w:firstLine="0"/>
        <w:jc w:val="center"/>
        <w:rPr>
          <w:rFonts w:eastAsia="Verdana" w:cs="Verdana"/>
          <w:b/>
          <w:bCs/>
          <w:caps/>
          <w:kern w:val="32"/>
          <w:sz w:val="24"/>
          <w:szCs w:val="24"/>
          <w:lang w:val="fr-FR"/>
        </w:rPr>
      </w:pPr>
      <w:r w:rsidRPr="00E403B7">
        <w:rPr>
          <w:rFonts w:eastAsia="Verdana" w:cs="Verdana"/>
          <w:b/>
          <w:bCs/>
          <w:caps/>
          <w:kern w:val="32"/>
          <w:sz w:val="24"/>
          <w:szCs w:val="24"/>
          <w:lang w:val="fr-FR"/>
        </w:rPr>
        <w:lastRenderedPageBreak/>
        <w:t>PROJET DE DÉCISION</w:t>
      </w:r>
    </w:p>
    <w:p w14:paraId="10900723" w14:textId="027D4272" w:rsidR="0037222D" w:rsidRPr="00E403B7" w:rsidRDefault="001D71D0" w:rsidP="0037222D">
      <w:pPr>
        <w:pStyle w:val="Heading2"/>
        <w:rPr>
          <w:lang w:val="fr-FR"/>
        </w:rPr>
      </w:pPr>
      <w:bookmarkStart w:id="5" w:name="_Projet_de_décision"/>
      <w:bookmarkEnd w:id="5"/>
      <w:r w:rsidRPr="00E403B7">
        <w:rPr>
          <w:lang w:val="fr-FR"/>
        </w:rPr>
        <w:t xml:space="preserve">Projet de décision </w:t>
      </w:r>
      <w:r w:rsidR="00396B75" w:rsidRPr="00E403B7">
        <w:rPr>
          <w:lang w:val="fr-FR"/>
        </w:rPr>
        <w:t>4.1</w:t>
      </w:r>
      <w:r w:rsidRPr="00E403B7">
        <w:rPr>
          <w:lang w:val="fr-FR"/>
        </w:rPr>
        <w:t xml:space="preserve">/1 </w:t>
      </w:r>
      <w:r w:rsidR="00F21B41" w:rsidRPr="00E403B7">
        <w:rPr>
          <w:lang w:val="fr-FR"/>
        </w:rPr>
        <w:t>(SERCOM-</w:t>
      </w:r>
      <w:r w:rsidR="00250A6B" w:rsidRPr="00E403B7">
        <w:rPr>
          <w:lang w:val="fr-FR"/>
        </w:rPr>
        <w:t>3</w:t>
      </w:r>
      <w:r w:rsidR="00F21B41" w:rsidRPr="00E403B7">
        <w:rPr>
          <w:lang w:val="fr-FR"/>
        </w:rPr>
        <w:t>)</w:t>
      </w:r>
    </w:p>
    <w:p w14:paraId="006E8EE1" w14:textId="605E74E9" w:rsidR="0093261F" w:rsidRPr="00E403B7" w:rsidRDefault="00396B75" w:rsidP="0037222D">
      <w:pPr>
        <w:pStyle w:val="WMOBodyText"/>
        <w:rPr>
          <w:b/>
          <w:bCs/>
          <w:lang w:val="fr-FR"/>
        </w:rPr>
      </w:pPr>
      <w:r w:rsidRPr="00E403B7">
        <w:rPr>
          <w:b/>
          <w:bCs/>
          <w:lang w:val="fr-FR"/>
        </w:rPr>
        <w:t xml:space="preserve">Processus de modification du </w:t>
      </w:r>
      <w:r w:rsidRPr="00E403B7">
        <w:rPr>
          <w:b/>
          <w:bCs/>
          <w:i/>
          <w:iCs/>
          <w:lang w:val="fr-FR"/>
        </w:rPr>
        <w:t>Règlement technique</w:t>
      </w:r>
      <w:r w:rsidRPr="00E403B7">
        <w:rPr>
          <w:b/>
          <w:bCs/>
          <w:lang w:val="fr-FR"/>
        </w:rPr>
        <w:t xml:space="preserve"> (OMM-N° 49) en vue d</w:t>
      </w:r>
      <w:r w:rsidR="00E6420F">
        <w:rPr>
          <w:b/>
          <w:bCs/>
          <w:lang w:val="fr-FR"/>
        </w:rPr>
        <w:t>’</w:t>
      </w:r>
      <w:r w:rsidRPr="00E403B7">
        <w:rPr>
          <w:b/>
          <w:bCs/>
          <w:lang w:val="fr-FR"/>
        </w:rPr>
        <w:t>intégrer le</w:t>
      </w:r>
      <w:r w:rsidR="00F67BD4" w:rsidRPr="00F17F28">
        <w:rPr>
          <w:b/>
          <w:bCs/>
          <w:lang w:val="fr-FR"/>
          <w:rPrChange w:id="6" w:author="Frédérique Julliard" w:date="2024-03-05T18:41:00Z">
            <w:rPr>
              <w:b/>
              <w:bCs/>
            </w:rPr>
          </w:rPrChange>
        </w:rPr>
        <w:t> </w:t>
      </w:r>
      <w:r w:rsidRPr="00E403B7">
        <w:rPr>
          <w:b/>
          <w:bCs/>
          <w:lang w:val="fr-FR"/>
        </w:rPr>
        <w:t>sujet des systèmes d</w:t>
      </w:r>
      <w:r w:rsidR="00E6420F">
        <w:rPr>
          <w:b/>
          <w:bCs/>
          <w:lang w:val="fr-FR"/>
        </w:rPr>
        <w:t>’</w:t>
      </w:r>
      <w:r w:rsidRPr="00E403B7">
        <w:rPr>
          <w:b/>
          <w:bCs/>
          <w:lang w:val="fr-FR"/>
        </w:rPr>
        <w:t>alerte précoce</w:t>
      </w:r>
    </w:p>
    <w:p w14:paraId="1A2879CD" w14:textId="77777777" w:rsidR="00AF6EBB" w:rsidRDefault="00250A6B" w:rsidP="00042F75">
      <w:pPr>
        <w:tabs>
          <w:tab w:val="clear" w:pos="1134"/>
        </w:tabs>
        <w:spacing w:before="240"/>
        <w:jc w:val="left"/>
        <w:rPr>
          <w:ins w:id="7" w:author="Marie-Laure Matissov" w:date="2024-03-05T16:48:00Z"/>
          <w:rFonts w:eastAsia="Verdana" w:cs="Verdana"/>
          <w:b/>
          <w:bCs/>
          <w:lang w:val="fr-FR" w:eastAsia="zh-TW"/>
        </w:rPr>
      </w:pPr>
      <w:r w:rsidRPr="00E403B7">
        <w:rPr>
          <w:b/>
          <w:bCs/>
          <w:lang w:val="fr-FR"/>
        </w:rPr>
        <w:t>La Commission des services et applications météorologiques, climatologiques, hydrologiques, maritimes et environnementaux décide</w:t>
      </w:r>
      <w:r w:rsidR="00DD3B6A" w:rsidRPr="00E403B7">
        <w:rPr>
          <w:rFonts w:eastAsia="Verdana" w:cs="Verdana"/>
          <w:b/>
          <w:bCs/>
          <w:lang w:val="fr-FR" w:eastAsia="zh-TW"/>
        </w:rPr>
        <w:t>:</w:t>
      </w:r>
    </w:p>
    <w:p w14:paraId="584F4129" w14:textId="1113C210" w:rsidR="00042F75" w:rsidRPr="008E3404" w:rsidRDefault="00AF6EBB">
      <w:pPr>
        <w:pStyle w:val="ListParagraph"/>
        <w:numPr>
          <w:ilvl w:val="0"/>
          <w:numId w:val="48"/>
        </w:numPr>
        <w:tabs>
          <w:tab w:val="clear" w:pos="1134"/>
        </w:tabs>
        <w:spacing w:before="240"/>
        <w:ind w:left="567" w:hanging="567"/>
        <w:jc w:val="left"/>
        <w:rPr>
          <w:ins w:id="8" w:author="Marie-Laure Matissov" w:date="2024-03-05T16:49:00Z"/>
          <w:rFonts w:eastAsia="Verdana" w:cs="Verdana"/>
          <w:lang w:val="fr-FR" w:eastAsia="zh-TW"/>
          <w:rPrChange w:id="9" w:author="Marie-Laure Matissov" w:date="2024-03-05T16:50:00Z">
            <w:rPr>
              <w:ins w:id="10" w:author="Marie-Laure Matissov" w:date="2024-03-05T16:49:00Z"/>
              <w:lang w:val="fr-FR" w:eastAsia="zh-TW"/>
            </w:rPr>
          </w:rPrChange>
        </w:rPr>
        <w:pPrChange w:id="11" w:author="Marie-Laure Matissov" w:date="2024-03-05T16:49:00Z">
          <w:pPr>
            <w:tabs>
              <w:tab w:val="clear" w:pos="1134"/>
            </w:tabs>
            <w:spacing w:before="240"/>
            <w:jc w:val="left"/>
          </w:pPr>
        </w:pPrChange>
      </w:pPr>
      <w:ins w:id="12" w:author="Marie-Laure Matissov" w:date="2024-03-05T16:48:00Z">
        <w:r w:rsidRPr="008E3404">
          <w:rPr>
            <w:rFonts w:eastAsia="Verdana" w:cs="Verdana"/>
            <w:lang w:val="fr-FR" w:eastAsia="zh-TW"/>
            <w:rPrChange w:id="13" w:author="Marie-Laure Matissov" w:date="2024-03-05T16:50:00Z">
              <w:rPr>
                <w:lang w:val="fr-FR" w:eastAsia="zh-TW"/>
              </w:rPr>
            </w:rPrChange>
          </w:rPr>
          <w:t>De souligner:</w:t>
        </w:r>
      </w:ins>
      <w:r w:rsidR="00424D06" w:rsidRPr="008E3404">
        <w:rPr>
          <w:rFonts w:eastAsia="Verdana" w:cs="Verdana"/>
          <w:lang w:val="fr-FR" w:eastAsia="zh-TW"/>
          <w:rPrChange w:id="14" w:author="Marie-Laure Matissov" w:date="2024-03-05T16:50:00Z">
            <w:rPr>
              <w:lang w:val="fr-FR" w:eastAsia="zh-TW"/>
            </w:rPr>
          </w:rPrChange>
        </w:rPr>
        <w:t xml:space="preserve"> </w:t>
      </w:r>
    </w:p>
    <w:p w14:paraId="150E6C4C" w14:textId="773290EC" w:rsidR="00AF6EBB" w:rsidRDefault="006518AF" w:rsidP="00E55AE5">
      <w:pPr>
        <w:pStyle w:val="WMOBodyText"/>
        <w:numPr>
          <w:ilvl w:val="0"/>
          <w:numId w:val="49"/>
        </w:numPr>
        <w:ind w:left="1134" w:hanging="567"/>
        <w:rPr>
          <w:ins w:id="15" w:author="Marie-Laure Matissov" w:date="2024-03-05T16:50:00Z"/>
          <w:lang w:val="fr-FR"/>
        </w:rPr>
        <w:pPrChange w:id="16" w:author="Frédérique Julliard" w:date="2024-03-05T19:00:00Z">
          <w:pPr>
            <w:pStyle w:val="WMOBodyText"/>
            <w:numPr>
              <w:numId w:val="49"/>
            </w:numPr>
            <w:ind w:left="720" w:hanging="360"/>
          </w:pPr>
        </w:pPrChange>
      </w:pPr>
      <w:ins w:id="17" w:author="Marie-Laure Matissov" w:date="2024-03-05T17:09:00Z">
        <w:r>
          <w:rPr>
            <w:lang w:val="fr-FR"/>
          </w:rPr>
          <w:t>Que l</w:t>
        </w:r>
      </w:ins>
      <w:ins w:id="18" w:author="Marie-Laure Matissov" w:date="2024-03-05T16:50:00Z">
        <w:r w:rsidR="008E3404" w:rsidRPr="008E3404">
          <w:rPr>
            <w:lang w:val="fr-FR"/>
          </w:rPr>
          <w:t xml:space="preserve">a diversité des modèles nationaux de gouvernance et de fonctionnement des systèmes nationaux d'alerte précoce, avec des rôles et des responsabilités </w:t>
        </w:r>
      </w:ins>
      <w:ins w:id="19" w:author="Marie-Laure Matissov" w:date="2024-03-05T16:52:00Z">
        <w:r w:rsidR="00D67C38">
          <w:rPr>
            <w:lang w:val="fr-FR"/>
          </w:rPr>
          <w:t xml:space="preserve">attribués </w:t>
        </w:r>
      </w:ins>
      <w:ins w:id="20" w:author="Marie-Laure Matissov" w:date="2024-03-05T16:50:00Z">
        <w:r w:rsidR="008E3404" w:rsidRPr="008E3404">
          <w:rPr>
            <w:lang w:val="fr-FR"/>
          </w:rPr>
          <w:t>à différentes institutions, différents cadres juridiques, mécanismes de collaboration et procédures opérationnelles, se traduit par des réalisations différentes de ces systèmes d'un pays à l'autre</w:t>
        </w:r>
        <w:r w:rsidR="00D816DF">
          <w:rPr>
            <w:lang w:val="fr-FR"/>
          </w:rPr>
          <w:t>;</w:t>
        </w:r>
      </w:ins>
    </w:p>
    <w:p w14:paraId="38D73011" w14:textId="2450929D" w:rsidR="00D816DF" w:rsidRDefault="006518AF" w:rsidP="00E55AE5">
      <w:pPr>
        <w:pStyle w:val="WMOBodyText"/>
        <w:numPr>
          <w:ilvl w:val="0"/>
          <w:numId w:val="49"/>
        </w:numPr>
        <w:ind w:left="1134" w:hanging="567"/>
        <w:rPr>
          <w:ins w:id="21" w:author="Marie-Laure Matissov" w:date="2024-03-05T17:03:00Z"/>
          <w:lang w:val="fr-FR"/>
        </w:rPr>
        <w:pPrChange w:id="22" w:author="Frédérique Julliard" w:date="2024-03-05T19:00:00Z">
          <w:pPr>
            <w:pStyle w:val="WMOBodyText"/>
            <w:numPr>
              <w:numId w:val="49"/>
            </w:numPr>
            <w:ind w:left="720" w:hanging="360"/>
          </w:pPr>
        </w:pPrChange>
      </w:pPr>
      <w:ins w:id="23" w:author="Marie-Laure Matissov" w:date="2024-03-05T17:09:00Z">
        <w:r>
          <w:rPr>
            <w:lang w:val="fr-FR"/>
          </w:rPr>
          <w:t>Que l</w:t>
        </w:r>
      </w:ins>
      <w:ins w:id="24" w:author="Marie-Laure Matissov" w:date="2024-03-05T17:00:00Z">
        <w:r w:rsidR="00FF716A" w:rsidRPr="00FF716A">
          <w:rPr>
            <w:lang w:val="fr-FR"/>
          </w:rPr>
          <w:t xml:space="preserve">es règlements techniques </w:t>
        </w:r>
      </w:ins>
      <w:ins w:id="25" w:author="Marie-Laure Matissov" w:date="2024-03-05T17:02:00Z">
        <w:r w:rsidR="002848AE">
          <w:rPr>
            <w:lang w:val="fr-FR"/>
          </w:rPr>
          <w:t xml:space="preserve">mis à jour </w:t>
        </w:r>
      </w:ins>
      <w:ins w:id="26" w:author="Marie-Laure Matissov" w:date="2024-03-05T17:00:00Z">
        <w:r w:rsidR="00FF716A" w:rsidRPr="00FF716A">
          <w:rPr>
            <w:lang w:val="fr-FR"/>
          </w:rPr>
          <w:t xml:space="preserve">devraient constituer un ensemble clair de pratiques recommandées pour la conception et l'alignement des activités de développement des capacités, ainsi qu'un ensemble minimum d'exigences fondamentales et communes essentiellement nécessaires pour que tous les </w:t>
        </w:r>
      </w:ins>
      <w:ins w:id="27" w:author="Marie-Laure Matissov" w:date="2024-03-05T17:53:00Z">
        <w:r w:rsidR="004B43BD">
          <w:rPr>
            <w:lang w:val="fr-FR"/>
          </w:rPr>
          <w:t>M</w:t>
        </w:r>
      </w:ins>
      <w:ins w:id="28" w:author="Marie-Laure Matissov" w:date="2024-03-05T17:00:00Z">
        <w:r w:rsidR="00FF716A" w:rsidRPr="00FF716A">
          <w:rPr>
            <w:lang w:val="fr-FR"/>
          </w:rPr>
          <w:t>embres puissent fournir des services d'alerte efficaces en qualité de seule voix officielle faisant autorité et éviter tout conflit inutile avec leurs législations nationales</w:t>
        </w:r>
      </w:ins>
      <w:ins w:id="29" w:author="Marie-Laure Matissov" w:date="2024-03-05T17:03:00Z">
        <w:r w:rsidR="002848AE">
          <w:rPr>
            <w:lang w:val="fr-FR"/>
          </w:rPr>
          <w:t>;</w:t>
        </w:r>
      </w:ins>
    </w:p>
    <w:p w14:paraId="3388F4C1" w14:textId="19A5CC54" w:rsidR="002848AE" w:rsidRPr="00AF6EBB" w:rsidRDefault="006518AF" w:rsidP="00E55AE5">
      <w:pPr>
        <w:pStyle w:val="WMOBodyText"/>
        <w:numPr>
          <w:ilvl w:val="0"/>
          <w:numId w:val="49"/>
        </w:numPr>
        <w:ind w:left="1134" w:hanging="567"/>
        <w:rPr>
          <w:lang w:val="fr-FR"/>
        </w:rPr>
        <w:pPrChange w:id="30" w:author="Frédérique Julliard" w:date="2024-03-05T19:00:00Z">
          <w:pPr>
            <w:tabs>
              <w:tab w:val="clear" w:pos="1134"/>
            </w:tabs>
            <w:spacing w:before="240"/>
            <w:jc w:val="left"/>
          </w:pPr>
        </w:pPrChange>
      </w:pPr>
      <w:ins w:id="31" w:author="Marie-Laure Matissov" w:date="2024-03-05T17:09:00Z">
        <w:r>
          <w:rPr>
            <w:lang w:val="fr-FR"/>
          </w:rPr>
          <w:t>Que c</w:t>
        </w:r>
      </w:ins>
      <w:ins w:id="32" w:author="Marie-Laure Matissov" w:date="2024-03-05T17:07:00Z">
        <w:r w:rsidR="00F85E55" w:rsidRPr="00CF6AE8">
          <w:rPr>
            <w:lang w:val="fr-FR"/>
            <w:rPrChange w:id="33" w:author="Marie-Laure Matissov" w:date="2024-03-05T17:07:00Z">
              <w:rPr>
                <w:color w:val="333333"/>
                <w:sz w:val="26"/>
                <w:szCs w:val="26"/>
                <w:shd w:val="clear" w:color="auto" w:fill="FFFFFF"/>
              </w:rPr>
            </w:rPrChange>
          </w:rPr>
          <w:t xml:space="preserve">es mises à jour peuvent notamment contribuer à </w:t>
        </w:r>
        <w:r w:rsidR="00CF6AE8">
          <w:rPr>
            <w:lang w:val="fr-FR"/>
          </w:rPr>
          <w:t>développer</w:t>
        </w:r>
        <w:r w:rsidR="00F85E55" w:rsidRPr="00CF6AE8">
          <w:rPr>
            <w:lang w:val="fr-FR"/>
            <w:rPrChange w:id="34" w:author="Marie-Laure Matissov" w:date="2024-03-05T17:07:00Z">
              <w:rPr>
                <w:color w:val="333333"/>
                <w:sz w:val="26"/>
                <w:szCs w:val="26"/>
                <w:shd w:val="clear" w:color="auto" w:fill="FFFFFF"/>
              </w:rPr>
            </w:rPrChange>
          </w:rPr>
          <w:t xml:space="preserve"> les capacités, </w:t>
        </w:r>
        <w:r w:rsidR="00CF6AE8">
          <w:rPr>
            <w:lang w:val="fr-FR"/>
          </w:rPr>
          <w:t xml:space="preserve">renforcer </w:t>
        </w:r>
        <w:r w:rsidR="00F85E55" w:rsidRPr="00CF6AE8">
          <w:rPr>
            <w:lang w:val="fr-FR"/>
            <w:rPrChange w:id="35" w:author="Marie-Laure Matissov" w:date="2024-03-05T17:07:00Z">
              <w:rPr>
                <w:color w:val="333333"/>
                <w:sz w:val="26"/>
                <w:szCs w:val="26"/>
                <w:shd w:val="clear" w:color="auto" w:fill="FFFFFF"/>
              </w:rPr>
            </w:rPrChange>
          </w:rPr>
          <w:t>la confiance des partenaires et des donateurs ainsi que leur volonté de soutenir l'</w:t>
        </w:r>
      </w:ins>
      <w:ins w:id="36" w:author="Marie-Laure Matissov" w:date="2024-03-05T17:09:00Z">
        <w:r w:rsidR="000B7601">
          <w:rPr>
            <w:lang w:val="fr-FR"/>
          </w:rPr>
          <w:t>I</w:t>
        </w:r>
      </w:ins>
      <w:ins w:id="37" w:author="Marie-Laure Matissov" w:date="2024-03-05T17:07:00Z">
        <w:r w:rsidR="00F85E55" w:rsidRPr="00CF6AE8">
          <w:rPr>
            <w:lang w:val="fr-FR"/>
            <w:rPrChange w:id="38" w:author="Marie-Laure Matissov" w:date="2024-03-05T17:07:00Z">
              <w:rPr>
                <w:color w:val="333333"/>
                <w:sz w:val="26"/>
                <w:szCs w:val="26"/>
                <w:shd w:val="clear" w:color="auto" w:fill="FFFFFF"/>
              </w:rPr>
            </w:rPrChange>
          </w:rPr>
          <w:t>nitiative EW4All</w:t>
        </w:r>
      </w:ins>
      <w:ins w:id="39" w:author="Marie-Laure Matissov" w:date="2024-03-05T17:08:00Z">
        <w:r w:rsidR="00CF6AE8">
          <w:rPr>
            <w:lang w:val="fr-FR"/>
          </w:rPr>
          <w:t>;</w:t>
        </w:r>
      </w:ins>
      <w:ins w:id="40" w:author="Marie-Laure Matissov" w:date="2024-03-05T17:10:00Z">
        <w:r w:rsidR="00366A53" w:rsidRPr="00366A53">
          <w:rPr>
            <w:i/>
            <w:iCs/>
            <w:lang w:val="fr-FR"/>
            <w:rPrChange w:id="41" w:author="Marie-Laure Matissov" w:date="2024-03-05T17:10:00Z">
              <w:rPr>
                <w:i/>
                <w:iCs/>
              </w:rPr>
            </w:rPrChange>
          </w:rPr>
          <w:t xml:space="preserve"> [Jap</w:t>
        </w:r>
        <w:r w:rsidR="00366A53">
          <w:rPr>
            <w:i/>
            <w:iCs/>
            <w:lang w:val="fr-FR"/>
          </w:rPr>
          <w:t>on</w:t>
        </w:r>
        <w:r w:rsidR="00366A53" w:rsidRPr="00366A53">
          <w:rPr>
            <w:i/>
            <w:iCs/>
            <w:lang w:val="fr-FR"/>
            <w:rPrChange w:id="42" w:author="Marie-Laure Matissov" w:date="2024-03-05T17:10:00Z">
              <w:rPr>
                <w:i/>
                <w:iCs/>
              </w:rPr>
            </w:rPrChange>
          </w:rPr>
          <w:t>]</w:t>
        </w:r>
      </w:ins>
    </w:p>
    <w:p w14:paraId="48904415" w14:textId="3D8844DE" w:rsidR="002C4657" w:rsidRPr="00E403B7" w:rsidRDefault="00364FD2" w:rsidP="008E6C5F">
      <w:pPr>
        <w:pStyle w:val="WMOIndent1"/>
        <w:rPr>
          <w:rFonts w:eastAsia="Verdana" w:cs="Verdana"/>
          <w:lang w:val="fr-FR"/>
        </w:rPr>
      </w:pPr>
      <w:ins w:id="43" w:author="Marie-Laure Matissov" w:date="2024-03-05T17:34:00Z">
        <w:r>
          <w:rPr>
            <w:rFonts w:eastAsia="Verdana" w:cs="Verdana"/>
            <w:lang w:val="fr-FR"/>
          </w:rPr>
          <w:t>2</w:t>
        </w:r>
      </w:ins>
      <w:del w:id="44" w:author="Marie-Laure Matissov" w:date="2024-03-05T17:34:00Z">
        <w:r w:rsidR="008E6C5F" w:rsidDel="00364FD2">
          <w:rPr>
            <w:rFonts w:eastAsia="Verdana" w:cs="Verdana"/>
            <w:lang w:val="fr-FR"/>
          </w:rPr>
          <w:delText>1</w:delText>
        </w:r>
      </w:del>
      <w:r w:rsidR="008E6C5F">
        <w:rPr>
          <w:rFonts w:eastAsia="Verdana" w:cs="Verdana"/>
          <w:lang w:val="fr-FR"/>
        </w:rPr>
        <w:t>)</w:t>
      </w:r>
      <w:r w:rsidR="008E6C5F">
        <w:rPr>
          <w:rFonts w:eastAsia="Verdana" w:cs="Verdana"/>
          <w:lang w:val="fr-FR"/>
        </w:rPr>
        <w:tab/>
      </w:r>
      <w:del w:id="45" w:author="Marie-Laure Matissov" w:date="2024-03-05T17:12:00Z">
        <w:r w:rsidR="008D1954" w:rsidRPr="00E403B7" w:rsidDel="00806305">
          <w:rPr>
            <w:rFonts w:eastAsia="Verdana" w:cs="Verdana"/>
            <w:lang w:val="fr-FR"/>
          </w:rPr>
          <w:delText>Qu</w:delText>
        </w:r>
        <w:r w:rsidR="00E6420F" w:rsidDel="00806305">
          <w:rPr>
            <w:rFonts w:eastAsia="Verdana" w:cs="Verdana"/>
            <w:lang w:val="fr-FR"/>
          </w:rPr>
          <w:delText>’</w:delText>
        </w:r>
        <w:r w:rsidR="008D1954" w:rsidRPr="00E403B7" w:rsidDel="00806305">
          <w:rPr>
            <w:rFonts w:eastAsia="Verdana" w:cs="Verdana"/>
            <w:lang w:val="fr-FR"/>
          </w:rPr>
          <w:delText xml:space="preserve">il </w:delText>
        </w:r>
      </w:del>
      <w:ins w:id="46" w:author="Marie-Laure Matissov" w:date="2024-03-05T17:12:00Z">
        <w:r w:rsidR="00806305" w:rsidRPr="00E403B7">
          <w:rPr>
            <w:rFonts w:eastAsia="Verdana" w:cs="Verdana"/>
            <w:lang w:val="fr-FR"/>
          </w:rPr>
          <w:t>Qu</w:t>
        </w:r>
        <w:r w:rsidR="00806305">
          <w:rPr>
            <w:rFonts w:eastAsia="Verdana" w:cs="Verdana"/>
            <w:lang w:val="fr-FR"/>
          </w:rPr>
          <w:t>’</w:t>
        </w:r>
      </w:ins>
      <w:ins w:id="47" w:author="Marie-Laure Matissov" w:date="2024-03-05T17:16:00Z">
        <w:r w:rsidR="00DD5508">
          <w:rPr>
            <w:rFonts w:eastAsia="Verdana" w:cs="Verdana"/>
            <w:lang w:val="fr-FR"/>
          </w:rPr>
          <w:t xml:space="preserve">il </w:t>
        </w:r>
      </w:ins>
      <w:del w:id="48" w:author="Marie-Laure Matissov" w:date="2024-03-05T17:15:00Z">
        <w:r w:rsidR="008D1954" w:rsidRPr="00E403B7" w:rsidDel="00AD3E90">
          <w:rPr>
            <w:rFonts w:eastAsia="Verdana" w:cs="Verdana"/>
            <w:lang w:val="fr-FR"/>
          </w:rPr>
          <w:delText xml:space="preserve">faudrait viser à </w:delText>
        </w:r>
      </w:del>
      <w:ins w:id="49" w:author="Marie-Laure Matissov" w:date="2024-03-05T17:54:00Z">
        <w:r w:rsidR="00F700A8">
          <w:rPr>
            <w:rFonts w:eastAsia="Verdana" w:cs="Verdana"/>
            <w:lang w:val="fr-FR"/>
          </w:rPr>
          <w:t>fau</w:t>
        </w:r>
      </w:ins>
      <w:ins w:id="50" w:author="Marie-Laure Matissov" w:date="2024-03-05T17:55:00Z">
        <w:r w:rsidR="00F700A8">
          <w:rPr>
            <w:rFonts w:eastAsia="Verdana" w:cs="Verdana"/>
            <w:lang w:val="fr-FR"/>
          </w:rPr>
          <w:t>drait</w:t>
        </w:r>
      </w:ins>
      <w:ins w:id="51" w:author="Marie-Laure Matissov" w:date="2024-03-05T17:15:00Z">
        <w:r w:rsidR="00AD3E90">
          <w:rPr>
            <w:rFonts w:eastAsia="Verdana" w:cs="Verdana"/>
            <w:lang w:val="fr-FR"/>
          </w:rPr>
          <w:t xml:space="preserve"> </w:t>
        </w:r>
      </w:ins>
      <w:r w:rsidR="002060C0">
        <w:rPr>
          <w:rFonts w:eastAsia="Verdana" w:cs="Verdana"/>
          <w:lang w:val="fr-FR"/>
        </w:rPr>
        <w:t>présenter</w:t>
      </w:r>
      <w:r w:rsidR="008D1954" w:rsidRPr="00E403B7">
        <w:rPr>
          <w:rFonts w:eastAsia="Verdana" w:cs="Verdana"/>
          <w:lang w:val="fr-FR"/>
        </w:rPr>
        <w:t xml:space="preserve"> à la session extraordinaire du Congrès météorologique mondial de 2025</w:t>
      </w:r>
      <w:ins w:id="52" w:author="Marie-Laure Matissov" w:date="2024-03-05T17:57:00Z">
        <w:r w:rsidR="00FA022D">
          <w:rPr>
            <w:rFonts w:eastAsia="Verdana" w:cs="Verdana"/>
            <w:lang w:val="fr-FR"/>
          </w:rPr>
          <w:t>, pour approbation</w:t>
        </w:r>
      </w:ins>
      <w:r w:rsidR="008D1954" w:rsidRPr="00E403B7">
        <w:rPr>
          <w:rFonts w:eastAsia="Verdana" w:cs="Verdana"/>
          <w:lang w:val="fr-FR"/>
        </w:rPr>
        <w:t xml:space="preserve">, </w:t>
      </w:r>
      <w:del w:id="53" w:author="Marie-Laure Matissov" w:date="2024-03-05T17:20:00Z">
        <w:r w:rsidR="008D1954" w:rsidRPr="00E403B7" w:rsidDel="00816B53">
          <w:rPr>
            <w:rFonts w:eastAsia="Verdana" w:cs="Verdana"/>
            <w:lang w:val="fr-FR"/>
          </w:rPr>
          <w:delText>qui sera axée sur l</w:delText>
        </w:r>
        <w:r w:rsidR="00E6420F" w:rsidDel="00816B53">
          <w:rPr>
            <w:rFonts w:eastAsia="Verdana" w:cs="Verdana"/>
            <w:lang w:val="fr-FR"/>
          </w:rPr>
          <w:delText>’</w:delText>
        </w:r>
        <w:r w:rsidR="008D1954" w:rsidRPr="00E403B7" w:rsidDel="00816B53">
          <w:rPr>
            <w:rFonts w:eastAsia="Verdana" w:cs="Verdana"/>
            <w:lang w:val="fr-FR"/>
          </w:rPr>
          <w:delText>initiative EW4A</w:delText>
        </w:r>
        <w:r w:rsidR="00D754CE" w:rsidDel="00816B53">
          <w:rPr>
            <w:rFonts w:eastAsia="Verdana" w:cs="Verdana"/>
            <w:lang w:val="fr-FR"/>
          </w:rPr>
          <w:delText>ll</w:delText>
        </w:r>
        <w:r w:rsidR="008D1954" w:rsidRPr="00E403B7" w:rsidDel="00816B53">
          <w:rPr>
            <w:rFonts w:eastAsia="Verdana" w:cs="Verdana"/>
            <w:lang w:val="fr-FR"/>
          </w:rPr>
          <w:delText xml:space="preserve">, </w:delText>
        </w:r>
      </w:del>
      <w:r w:rsidR="008D1954" w:rsidRPr="00E403B7">
        <w:rPr>
          <w:rFonts w:eastAsia="Verdana" w:cs="Verdana"/>
          <w:lang w:val="fr-FR"/>
        </w:rPr>
        <w:t>une proposition d</w:t>
      </w:r>
      <w:r w:rsidR="00E6420F">
        <w:rPr>
          <w:rFonts w:eastAsia="Verdana" w:cs="Verdana"/>
          <w:lang w:val="fr-FR"/>
        </w:rPr>
        <w:t>’</w:t>
      </w:r>
      <w:r w:rsidR="008D1954" w:rsidRPr="00E403B7">
        <w:rPr>
          <w:rFonts w:eastAsia="Verdana" w:cs="Verdana"/>
          <w:lang w:val="fr-FR"/>
        </w:rPr>
        <w:t xml:space="preserve">amendement </w:t>
      </w:r>
      <w:del w:id="54" w:author="Marie-Laure Matissov" w:date="2024-03-05T17:20:00Z">
        <w:r w:rsidR="008D1954" w:rsidRPr="00E403B7" w:rsidDel="00816B53">
          <w:rPr>
            <w:rFonts w:eastAsia="Verdana" w:cs="Verdana"/>
            <w:lang w:val="fr-FR"/>
          </w:rPr>
          <w:delText xml:space="preserve">mûrement réfléchie </w:delText>
        </w:r>
      </w:del>
      <w:r w:rsidR="008D1954" w:rsidRPr="00E403B7">
        <w:rPr>
          <w:rFonts w:eastAsia="Verdana" w:cs="Verdana"/>
          <w:lang w:val="fr-FR"/>
        </w:rPr>
        <w:t xml:space="preserve">du </w:t>
      </w:r>
      <w:r w:rsidR="003767CD">
        <w:fldChar w:fldCharType="begin"/>
      </w:r>
      <w:r w:rsidR="003767CD" w:rsidRPr="0040488B">
        <w:rPr>
          <w:lang w:val="fr-FR"/>
          <w:rPrChange w:id="55" w:author="Marie-Laure Matissov" w:date="2024-03-05T16:39:00Z">
            <w:rPr/>
          </w:rPrChange>
        </w:rPr>
        <w:instrText>HYPERLINK "https://library.wmo.int/records/item/35722-technical-regulations"</w:instrText>
      </w:r>
      <w:r w:rsidR="003767CD">
        <w:fldChar w:fldCharType="separate"/>
      </w:r>
      <w:r w:rsidR="008D1954" w:rsidRPr="00E403B7">
        <w:rPr>
          <w:rStyle w:val="Hyperlink"/>
          <w:rFonts w:eastAsia="Verdana" w:cs="Verdana"/>
          <w:i/>
          <w:iCs/>
          <w:lang w:val="fr-FR"/>
        </w:rPr>
        <w:t>Règlement technique</w:t>
      </w:r>
      <w:r w:rsidR="003767CD">
        <w:rPr>
          <w:rStyle w:val="Hyperlink"/>
          <w:rFonts w:eastAsia="Verdana" w:cs="Verdana"/>
          <w:i/>
          <w:iCs/>
          <w:lang w:val="fr-FR"/>
        </w:rPr>
        <w:fldChar w:fldCharType="end"/>
      </w:r>
      <w:r w:rsidR="008D1954" w:rsidRPr="00E403B7">
        <w:rPr>
          <w:rFonts w:eastAsia="Verdana" w:cs="Verdana"/>
          <w:lang w:val="fr-FR"/>
        </w:rPr>
        <w:t xml:space="preserve"> de l</w:t>
      </w:r>
      <w:r w:rsidR="00E6420F">
        <w:rPr>
          <w:rFonts w:eastAsia="Verdana" w:cs="Verdana"/>
          <w:lang w:val="fr-FR"/>
        </w:rPr>
        <w:t>’</w:t>
      </w:r>
      <w:r w:rsidR="008D1954" w:rsidRPr="00E403B7">
        <w:rPr>
          <w:rFonts w:eastAsia="Verdana" w:cs="Verdana"/>
          <w:lang w:val="fr-FR"/>
        </w:rPr>
        <w:t>OMM</w:t>
      </w:r>
      <w:r w:rsidR="002C4657" w:rsidRPr="00E403B7">
        <w:rPr>
          <w:rFonts w:eastAsia="Verdana" w:cs="Verdana"/>
          <w:lang w:val="fr-FR"/>
        </w:rPr>
        <w:t xml:space="preserve"> (OMM-N° 49)</w:t>
      </w:r>
      <w:r w:rsidR="008D1954" w:rsidRPr="00E403B7">
        <w:rPr>
          <w:rFonts w:eastAsia="Verdana" w:cs="Verdana"/>
          <w:lang w:val="fr-FR"/>
        </w:rPr>
        <w:t xml:space="preserve">, Volume I - </w:t>
      </w:r>
      <w:r w:rsidR="002C4657" w:rsidRPr="00E403B7">
        <w:rPr>
          <w:rFonts w:eastAsia="Verdana" w:cs="Verdana"/>
          <w:lang w:val="fr-FR"/>
        </w:rPr>
        <w:t>Pratiques météorologiques générales normalisées et recommandées</w:t>
      </w:r>
      <w:r w:rsidR="008D1954" w:rsidRPr="00E403B7">
        <w:rPr>
          <w:rFonts w:eastAsia="Verdana" w:cs="Verdana"/>
          <w:lang w:val="fr-FR"/>
        </w:rPr>
        <w:t xml:space="preserve">, </w:t>
      </w:r>
      <w:ins w:id="56" w:author="Marie-Laure Matissov" w:date="2024-03-05T17:21:00Z">
        <w:r w:rsidR="0086041A">
          <w:rPr>
            <w:rFonts w:eastAsia="Verdana" w:cs="Verdana"/>
            <w:lang w:val="fr-FR"/>
          </w:rPr>
          <w:t xml:space="preserve">portant sur les </w:t>
        </w:r>
      </w:ins>
      <w:ins w:id="57" w:author="Marie-Laure Matissov" w:date="2024-03-05T17:55:00Z">
        <w:r w:rsidR="00B070F9">
          <w:rPr>
            <w:rFonts w:eastAsia="Verdana" w:cs="Verdana"/>
            <w:lang w:val="fr-FR"/>
          </w:rPr>
          <w:t>s</w:t>
        </w:r>
      </w:ins>
      <w:ins w:id="58" w:author="Marie-Laure Matissov" w:date="2024-03-05T17:21:00Z">
        <w:r w:rsidR="0086041A">
          <w:rPr>
            <w:rFonts w:eastAsia="Verdana" w:cs="Verdana"/>
            <w:lang w:val="fr-FR"/>
          </w:rPr>
          <w:t>ervices d’alerte précoce</w:t>
        </w:r>
      </w:ins>
      <w:del w:id="59" w:author="Marie-Laure Matissov" w:date="2024-03-05T17:57:00Z">
        <w:r w:rsidR="008D1954" w:rsidRPr="00E403B7" w:rsidDel="00FA022D">
          <w:rPr>
            <w:rFonts w:eastAsia="Verdana" w:cs="Verdana"/>
            <w:lang w:val="fr-FR"/>
          </w:rPr>
          <w:delText>pour approbation</w:delText>
        </w:r>
      </w:del>
      <w:r w:rsidR="00323115">
        <w:rPr>
          <w:rFonts w:eastAsia="Verdana" w:cs="Verdana"/>
          <w:lang w:val="fr-FR"/>
        </w:rPr>
        <w:t>;</w:t>
      </w:r>
      <w:ins w:id="60" w:author="Marie-Laure Matissov" w:date="2024-03-05T17:12:00Z">
        <w:r w:rsidR="00411AB3" w:rsidRPr="00411AB3">
          <w:rPr>
            <w:lang w:val="fr-FR"/>
            <w:rPrChange w:id="61" w:author="Marie-Laure Matissov" w:date="2024-03-05T17:12:00Z">
              <w:rPr/>
            </w:rPrChange>
          </w:rPr>
          <w:t xml:space="preserve"> </w:t>
        </w:r>
      </w:ins>
      <w:ins w:id="62" w:author="Marie-Laure Matissov" w:date="2024-03-05T17:58:00Z">
        <w:r w:rsidR="00FA022D" w:rsidRPr="00411AB3">
          <w:rPr>
            <w:rFonts w:eastAsia="Verdana" w:cs="Verdana"/>
            <w:lang w:val="fr-FR"/>
          </w:rPr>
          <w:t>[</w:t>
        </w:r>
        <w:r w:rsidR="00FA022D" w:rsidRPr="00EF6807">
          <w:rPr>
            <w:rFonts w:eastAsia="Verdana" w:cs="Verdana"/>
            <w:i/>
            <w:iCs/>
            <w:lang w:val="fr-FR"/>
          </w:rPr>
          <w:t>Japon</w:t>
        </w:r>
        <w:r w:rsidR="00FA022D" w:rsidRPr="00411AB3">
          <w:rPr>
            <w:rFonts w:eastAsia="Verdana" w:cs="Verdana"/>
            <w:lang w:val="fr-FR"/>
          </w:rPr>
          <w:t>]</w:t>
        </w:r>
      </w:ins>
    </w:p>
    <w:p w14:paraId="1AA6F0B9" w14:textId="1B96A9AA" w:rsidR="00042F75" w:rsidRPr="00E403B7" w:rsidRDefault="00364FD2" w:rsidP="008E6C5F">
      <w:pPr>
        <w:pStyle w:val="WMOIndent1"/>
        <w:rPr>
          <w:rFonts w:eastAsia="Verdana" w:cs="Verdana"/>
          <w:lang w:val="fr-FR"/>
        </w:rPr>
      </w:pPr>
      <w:ins w:id="63" w:author="Marie-Laure Matissov" w:date="2024-03-05T17:34:00Z">
        <w:r>
          <w:rPr>
            <w:rFonts w:eastAsia="Verdana" w:cs="Verdana"/>
            <w:lang w:val="fr-FR"/>
          </w:rPr>
          <w:t>3</w:t>
        </w:r>
      </w:ins>
      <w:del w:id="64" w:author="Marie-Laure Matissov" w:date="2024-03-05T17:34:00Z">
        <w:r w:rsidR="008E6C5F" w:rsidRPr="030E0FB5" w:rsidDel="00364FD2">
          <w:rPr>
            <w:rFonts w:eastAsia="Verdana" w:cs="Verdana"/>
            <w:lang w:val="fr-FR"/>
          </w:rPr>
          <w:delText>2</w:delText>
        </w:r>
      </w:del>
      <w:r w:rsidR="008E6C5F" w:rsidRPr="030E0FB5">
        <w:rPr>
          <w:rFonts w:eastAsia="Verdana" w:cs="Verdana"/>
          <w:lang w:val="fr-FR"/>
        </w:rPr>
        <w:t>)</w:t>
      </w:r>
      <w:r w:rsidR="008E6C5F" w:rsidRPr="008C53AD">
        <w:rPr>
          <w:lang w:val="fr-FR"/>
        </w:rPr>
        <w:tab/>
      </w:r>
      <w:r w:rsidR="00AF53D3" w:rsidRPr="030E0FB5">
        <w:rPr>
          <w:rFonts w:eastAsia="Verdana" w:cs="Verdana"/>
          <w:lang w:val="fr-FR"/>
        </w:rPr>
        <w:t xml:space="preserve">Que le Comité permanent pour la prévention des catastrophes et les services destinés au public </w:t>
      </w:r>
      <w:r w:rsidR="00042F75" w:rsidRPr="030E0FB5">
        <w:rPr>
          <w:rFonts w:eastAsia="Verdana" w:cs="Verdana"/>
          <w:lang w:val="fr-FR"/>
        </w:rPr>
        <w:t>(SC-DRR</w:t>
      </w:r>
      <w:r w:rsidR="004044E9" w:rsidRPr="030E0FB5">
        <w:rPr>
          <w:rFonts w:eastAsia="Verdana" w:cs="Verdana"/>
          <w:lang w:val="fr-FR"/>
        </w:rPr>
        <w:t xml:space="preserve">) devrait </w:t>
      </w:r>
      <w:r w:rsidR="007A2F77" w:rsidRPr="030E0FB5">
        <w:rPr>
          <w:rFonts w:eastAsia="Verdana" w:cs="Verdana"/>
          <w:lang w:val="fr-FR"/>
        </w:rPr>
        <w:t xml:space="preserve">coordonner </w:t>
      </w:r>
      <w:r w:rsidR="004044E9" w:rsidRPr="030E0FB5">
        <w:rPr>
          <w:rFonts w:eastAsia="Verdana" w:cs="Verdana"/>
          <w:lang w:val="fr-FR"/>
        </w:rPr>
        <w:t xml:space="preserve">les travaux de suivi nécessaires </w:t>
      </w:r>
      <w:ins w:id="65" w:author="Marie-Laure Matissov" w:date="2024-03-05T17:25:00Z">
        <w:r w:rsidR="00DA2033">
          <w:rPr>
            <w:rFonts w:eastAsia="Verdana" w:cs="Verdana"/>
            <w:lang w:val="fr-FR"/>
          </w:rPr>
          <w:t xml:space="preserve">de ses propres équipes d’experts, groupes consultatifs et autres organes </w:t>
        </w:r>
      </w:ins>
      <w:ins w:id="66" w:author="Marie-Laure Matissov" w:date="2024-03-05T17:28:00Z">
        <w:r w:rsidR="002C714F">
          <w:rPr>
            <w:rFonts w:eastAsia="Verdana" w:cs="Verdana"/>
            <w:lang w:val="fr-FR"/>
          </w:rPr>
          <w:t xml:space="preserve">pertinents </w:t>
        </w:r>
      </w:ins>
      <w:ins w:id="67" w:author="Marie-Laure Matissov" w:date="2024-03-05T17:25:00Z">
        <w:r w:rsidR="00DA2033">
          <w:rPr>
            <w:rFonts w:eastAsia="Verdana" w:cs="Verdana"/>
            <w:lang w:val="fr-FR"/>
          </w:rPr>
          <w:t>[</w:t>
        </w:r>
        <w:r w:rsidR="00DA2033" w:rsidRPr="00DA2033">
          <w:rPr>
            <w:rFonts w:eastAsia="Verdana" w:cs="Verdana"/>
            <w:i/>
            <w:iCs/>
            <w:lang w:val="fr-FR"/>
            <w:rPrChange w:id="68" w:author="Marie-Laure Matissov" w:date="2024-03-05T17:25:00Z">
              <w:rPr>
                <w:rFonts w:eastAsia="Verdana" w:cs="Verdana"/>
                <w:lang w:val="fr-FR"/>
              </w:rPr>
            </w:rPrChange>
          </w:rPr>
          <w:t>Royaume-Uni</w:t>
        </w:r>
        <w:r w:rsidR="00DA2033">
          <w:rPr>
            <w:rFonts w:eastAsia="Verdana" w:cs="Verdana"/>
            <w:lang w:val="fr-FR"/>
          </w:rPr>
          <w:t>]</w:t>
        </w:r>
      </w:ins>
      <w:ins w:id="69" w:author="Marie-Laure Matissov" w:date="2024-03-05T17:58:00Z">
        <w:r w:rsidR="00752761">
          <w:rPr>
            <w:rFonts w:eastAsia="Verdana" w:cs="Verdana"/>
            <w:lang w:val="fr-FR"/>
          </w:rPr>
          <w:t xml:space="preserve"> </w:t>
        </w:r>
      </w:ins>
      <w:r w:rsidR="004044E9" w:rsidRPr="030E0FB5">
        <w:rPr>
          <w:rFonts w:eastAsia="Verdana" w:cs="Verdana"/>
          <w:lang w:val="fr-FR"/>
        </w:rPr>
        <w:t>sur l</w:t>
      </w:r>
      <w:r w:rsidR="00E6420F">
        <w:rPr>
          <w:rFonts w:eastAsia="Verdana" w:cs="Verdana"/>
          <w:lang w:val="fr-FR"/>
        </w:rPr>
        <w:t>’</w:t>
      </w:r>
      <w:r w:rsidR="004044E9" w:rsidRPr="030E0FB5">
        <w:rPr>
          <w:rFonts w:eastAsia="Verdana" w:cs="Verdana"/>
          <w:lang w:val="fr-FR"/>
        </w:rPr>
        <w:t>avant-projet d</w:t>
      </w:r>
      <w:r w:rsidR="00E6420F">
        <w:rPr>
          <w:rFonts w:eastAsia="Verdana" w:cs="Verdana"/>
          <w:lang w:val="fr-FR"/>
        </w:rPr>
        <w:t>’</w:t>
      </w:r>
      <w:r w:rsidR="004044E9" w:rsidRPr="030E0FB5">
        <w:rPr>
          <w:rFonts w:eastAsia="Verdana" w:cs="Verdana"/>
          <w:lang w:val="fr-FR"/>
        </w:rPr>
        <w:t xml:space="preserve">amendement contenu dans le document </w:t>
      </w:r>
      <w:r w:rsidR="003767CD">
        <w:fldChar w:fldCharType="begin"/>
      </w:r>
      <w:r w:rsidR="003767CD" w:rsidRPr="0040488B">
        <w:rPr>
          <w:lang w:val="fr-FR"/>
          <w:rPrChange w:id="70" w:author="Marie-Laure Matissov" w:date="2024-03-05T16:39:00Z">
            <w:rPr/>
          </w:rPrChange>
        </w:rPr>
        <w:instrText>HYPERLINK "https://meetings.wmo.int/SERCOM-3/_layouts/15/WopiFrame.aspx?sourcedoc=%7b2F4C8FFA-2EFB-4C8F-8637-3CFF6F395181%7d&amp;file=SERCOM-3-INF04-1-TEC-REG-AMENDMENT-EWS_fr-MT.docx&amp;action=default" \h</w:instrText>
      </w:r>
      <w:r w:rsidR="003767CD">
        <w:fldChar w:fldCharType="separate"/>
      </w:r>
      <w:r w:rsidR="004044E9" w:rsidRPr="030E0FB5">
        <w:rPr>
          <w:rStyle w:val="Hyperlink"/>
          <w:rFonts w:eastAsia="Verdana" w:cs="Verdana"/>
          <w:lang w:val="fr-FR"/>
        </w:rPr>
        <w:t>SERCOM-3/INF. 4.1</w:t>
      </w:r>
      <w:r w:rsidR="003767CD">
        <w:rPr>
          <w:rStyle w:val="Hyperlink"/>
          <w:rFonts w:eastAsia="Verdana" w:cs="Verdana"/>
          <w:lang w:val="fr-FR"/>
        </w:rPr>
        <w:fldChar w:fldCharType="end"/>
      </w:r>
      <w:r w:rsidR="004044E9" w:rsidRPr="030E0FB5">
        <w:rPr>
          <w:rFonts w:eastAsia="Verdana" w:cs="Verdana"/>
          <w:lang w:val="fr-FR"/>
        </w:rPr>
        <w:t xml:space="preserve">, y compris une évaluation des impacts et des risques pour les Membres, en tenant compte du fait que les résultats de ces travaux seront à soumettre à une consultation aussi large que possible avec les Membres </w:t>
      </w:r>
      <w:del w:id="71" w:author="Marie-Laure Matissov" w:date="2024-03-05T17:26:00Z">
        <w:r w:rsidR="004044E9" w:rsidRPr="030E0FB5" w:rsidDel="00080167">
          <w:rPr>
            <w:rFonts w:eastAsia="Verdana" w:cs="Verdana"/>
            <w:lang w:val="fr-FR"/>
          </w:rPr>
          <w:delText xml:space="preserve">et </w:delText>
        </w:r>
      </w:del>
      <w:ins w:id="72" w:author="Marie-Laure Matissov" w:date="2024-03-05T17:26:00Z">
        <w:r w:rsidR="00080167">
          <w:rPr>
            <w:rFonts w:eastAsia="Verdana" w:cs="Verdana"/>
            <w:lang w:val="fr-FR"/>
          </w:rPr>
          <w:t xml:space="preserve">afin </w:t>
        </w:r>
      </w:ins>
      <w:ins w:id="73" w:author="Marie-Laure Matissov" w:date="2024-03-05T17:29:00Z">
        <w:r w:rsidR="00353E10">
          <w:rPr>
            <w:rFonts w:eastAsia="Verdana" w:cs="Verdana"/>
            <w:lang w:val="fr-FR"/>
          </w:rPr>
          <w:t>de favoriser les con</w:t>
        </w:r>
      </w:ins>
      <w:ins w:id="74" w:author="Marie-Laure Matissov" w:date="2024-03-05T17:30:00Z">
        <w:r w:rsidR="00EF7331">
          <w:rPr>
            <w:rFonts w:eastAsia="Verdana" w:cs="Verdana"/>
            <w:lang w:val="fr-FR"/>
          </w:rPr>
          <w:t xml:space="preserve">tributions coordonnées </w:t>
        </w:r>
        <w:r w:rsidR="00481E50">
          <w:rPr>
            <w:rFonts w:eastAsia="Verdana" w:cs="Verdana"/>
            <w:lang w:val="fr-FR"/>
          </w:rPr>
          <w:t>des [</w:t>
        </w:r>
        <w:r w:rsidR="00481E50" w:rsidRPr="00481E50">
          <w:rPr>
            <w:rFonts w:eastAsia="Verdana" w:cs="Verdana"/>
            <w:i/>
            <w:iCs/>
            <w:lang w:val="fr-FR"/>
            <w:rPrChange w:id="75" w:author="Marie-Laure Matissov" w:date="2024-03-05T17:30:00Z">
              <w:rPr>
                <w:rFonts w:eastAsia="Verdana" w:cs="Verdana"/>
                <w:lang w:val="fr-FR"/>
              </w:rPr>
            </w:rPrChange>
          </w:rPr>
          <w:t>Royaume-Uni</w:t>
        </w:r>
        <w:r w:rsidR="00481E50">
          <w:rPr>
            <w:rFonts w:eastAsia="Verdana" w:cs="Verdana"/>
            <w:lang w:val="fr-FR"/>
          </w:rPr>
          <w:t>]</w:t>
        </w:r>
      </w:ins>
      <w:del w:id="76" w:author="Marie-Laure Matissov" w:date="2024-03-05T17:30:00Z">
        <w:r w:rsidR="004044E9" w:rsidRPr="030E0FB5" w:rsidDel="00EF7331">
          <w:rPr>
            <w:rFonts w:eastAsia="Verdana" w:cs="Verdana"/>
            <w:lang w:val="fr-FR"/>
          </w:rPr>
          <w:delText>l</w:delText>
        </w:r>
        <w:r w:rsidR="004044E9" w:rsidRPr="030E0FB5" w:rsidDel="00481E50">
          <w:rPr>
            <w:rFonts w:eastAsia="Verdana" w:cs="Verdana"/>
            <w:lang w:val="fr-FR"/>
          </w:rPr>
          <w:delText xml:space="preserve">es </w:delText>
        </w:r>
      </w:del>
      <w:ins w:id="77" w:author="Marie-Laure Matissov" w:date="2024-03-05T17:30:00Z">
        <w:r w:rsidR="00481E50">
          <w:rPr>
            <w:rFonts w:eastAsia="Verdana" w:cs="Verdana"/>
            <w:lang w:val="fr-FR"/>
          </w:rPr>
          <w:t xml:space="preserve"> </w:t>
        </w:r>
      </w:ins>
      <w:r w:rsidR="004044E9" w:rsidRPr="030E0FB5">
        <w:rPr>
          <w:rFonts w:eastAsia="Verdana" w:cs="Verdana"/>
          <w:lang w:val="fr-FR"/>
        </w:rPr>
        <w:t>autres parties prenantes intéressées</w:t>
      </w:r>
      <w:r w:rsidR="7D00281E" w:rsidRPr="030E0FB5">
        <w:rPr>
          <w:rFonts w:eastAsia="Verdana" w:cs="Verdana"/>
          <w:lang w:val="fr-FR"/>
        </w:rPr>
        <w:t xml:space="preserve"> d</w:t>
      </w:r>
      <w:r w:rsidR="00E6420F">
        <w:rPr>
          <w:rFonts w:eastAsia="Verdana" w:cs="Verdana"/>
          <w:lang w:val="fr-FR"/>
        </w:rPr>
        <w:t>’</w:t>
      </w:r>
      <w:r w:rsidR="7D00281E" w:rsidRPr="030E0FB5">
        <w:rPr>
          <w:rFonts w:eastAsia="Verdana" w:cs="Verdana"/>
          <w:lang w:val="fr-FR"/>
        </w:rPr>
        <w:t>ici au 31 juillet 2024</w:t>
      </w:r>
      <w:r w:rsidR="004044E9" w:rsidRPr="030E0FB5">
        <w:rPr>
          <w:rFonts w:eastAsia="Verdana" w:cs="Verdana"/>
          <w:lang w:val="fr-FR"/>
        </w:rPr>
        <w:t>;</w:t>
      </w:r>
    </w:p>
    <w:p w14:paraId="116DA0BB" w14:textId="3F4268B3" w:rsidR="00042F75" w:rsidRDefault="00364FD2" w:rsidP="00042F75">
      <w:pPr>
        <w:pStyle w:val="WMOIndent1"/>
        <w:rPr>
          <w:ins w:id="78" w:author="Marie-Laure Matissov" w:date="2024-03-05T17:32:00Z"/>
          <w:rFonts w:eastAsia="Verdana" w:cs="Verdana"/>
          <w:lang w:val="fr-FR"/>
        </w:rPr>
      </w:pPr>
      <w:ins w:id="79" w:author="Marie-Laure Matissov" w:date="2024-03-05T17:34:00Z">
        <w:r>
          <w:rPr>
            <w:rFonts w:eastAsia="Verdana" w:cs="Verdana"/>
            <w:lang w:val="fr-FR"/>
          </w:rPr>
          <w:t>4</w:t>
        </w:r>
      </w:ins>
      <w:del w:id="80" w:author="Marie-Laure Matissov" w:date="2024-03-05T17:34:00Z">
        <w:r w:rsidR="00042F75" w:rsidRPr="00E403B7" w:rsidDel="00364FD2">
          <w:rPr>
            <w:rFonts w:eastAsia="Verdana" w:cs="Verdana"/>
            <w:lang w:val="fr-FR"/>
          </w:rPr>
          <w:delText>3</w:delText>
        </w:r>
      </w:del>
      <w:r w:rsidR="00042F75" w:rsidRPr="00E403B7">
        <w:rPr>
          <w:rFonts w:eastAsia="Verdana" w:cs="Verdana"/>
          <w:lang w:val="fr-FR"/>
        </w:rPr>
        <w:t>)</w:t>
      </w:r>
      <w:r w:rsidR="00042F75" w:rsidRPr="00E403B7">
        <w:rPr>
          <w:rFonts w:eastAsia="Verdana" w:cs="Verdana"/>
          <w:lang w:val="fr-FR"/>
        </w:rPr>
        <w:tab/>
      </w:r>
      <w:r w:rsidR="00C947E0" w:rsidRPr="00E403B7">
        <w:rPr>
          <w:rFonts w:eastAsia="Verdana" w:cs="Verdana"/>
          <w:lang w:val="fr-FR"/>
        </w:rPr>
        <w:t>De prier son président, en étroite consultation avec la Secrétaire générale de l</w:t>
      </w:r>
      <w:r w:rsidR="00E6420F">
        <w:rPr>
          <w:rFonts w:eastAsia="Verdana" w:cs="Verdana"/>
          <w:lang w:val="fr-FR"/>
        </w:rPr>
        <w:t>’</w:t>
      </w:r>
      <w:r w:rsidR="00C947E0" w:rsidRPr="00E403B7">
        <w:rPr>
          <w:rFonts w:eastAsia="Verdana" w:cs="Verdana"/>
          <w:lang w:val="fr-FR"/>
        </w:rPr>
        <w:t xml:space="preserve">OMM et avec les conseils du Comité de coordination technique du Conseil exécutif, </w:t>
      </w:r>
      <w:r w:rsidR="00264F8F" w:rsidRPr="00E403B7">
        <w:rPr>
          <w:rFonts w:eastAsia="Verdana" w:cs="Verdana"/>
          <w:lang w:val="fr-FR"/>
        </w:rPr>
        <w:t xml:space="preserve">de procéder </w:t>
      </w:r>
      <w:r w:rsidR="00C947E0" w:rsidRPr="00E403B7">
        <w:rPr>
          <w:rFonts w:eastAsia="Verdana" w:cs="Verdana"/>
          <w:lang w:val="fr-FR"/>
        </w:rPr>
        <w:t>à de larges consultations avec d</w:t>
      </w:r>
      <w:r w:rsidR="00E6420F">
        <w:rPr>
          <w:rFonts w:eastAsia="Verdana" w:cs="Verdana"/>
          <w:lang w:val="fr-FR"/>
        </w:rPr>
        <w:t>’</w:t>
      </w:r>
      <w:r w:rsidR="00C947E0" w:rsidRPr="00E403B7">
        <w:rPr>
          <w:rFonts w:eastAsia="Verdana" w:cs="Verdana"/>
          <w:lang w:val="fr-FR"/>
        </w:rPr>
        <w:t>autres organes compétents de l</w:t>
      </w:r>
      <w:r w:rsidR="00E6420F">
        <w:rPr>
          <w:rFonts w:eastAsia="Verdana" w:cs="Verdana"/>
          <w:lang w:val="fr-FR"/>
        </w:rPr>
        <w:t>’</w:t>
      </w:r>
      <w:r w:rsidR="00C947E0" w:rsidRPr="00E403B7">
        <w:rPr>
          <w:rFonts w:eastAsia="Verdana" w:cs="Verdana"/>
          <w:lang w:val="fr-FR"/>
        </w:rPr>
        <w:t>OMM et de définir l</w:t>
      </w:r>
      <w:r w:rsidR="00E6420F">
        <w:rPr>
          <w:rFonts w:eastAsia="Verdana" w:cs="Verdana"/>
          <w:lang w:val="fr-FR"/>
        </w:rPr>
        <w:t>’</w:t>
      </w:r>
      <w:r w:rsidR="00C947E0" w:rsidRPr="00E403B7">
        <w:rPr>
          <w:rFonts w:eastAsia="Verdana" w:cs="Verdana"/>
          <w:lang w:val="fr-FR"/>
        </w:rPr>
        <w:t xml:space="preserve">option la plus </w:t>
      </w:r>
      <w:r w:rsidR="00E866A6" w:rsidRPr="00E403B7">
        <w:rPr>
          <w:rFonts w:eastAsia="Verdana" w:cs="Verdana"/>
          <w:lang w:val="fr-FR"/>
        </w:rPr>
        <w:t xml:space="preserve">adéquate </w:t>
      </w:r>
      <w:r w:rsidR="00C947E0" w:rsidRPr="00E403B7">
        <w:rPr>
          <w:rFonts w:eastAsia="Verdana" w:cs="Verdana"/>
          <w:lang w:val="fr-FR"/>
        </w:rPr>
        <w:t xml:space="preserve">et la plus </w:t>
      </w:r>
      <w:r w:rsidR="00E866A6" w:rsidRPr="00E403B7">
        <w:rPr>
          <w:rFonts w:eastAsia="Verdana" w:cs="Verdana"/>
          <w:lang w:val="fr-FR"/>
        </w:rPr>
        <w:t>économique</w:t>
      </w:r>
      <w:r w:rsidR="00C947E0" w:rsidRPr="00E403B7">
        <w:rPr>
          <w:rFonts w:eastAsia="Verdana" w:cs="Verdana"/>
          <w:lang w:val="fr-FR"/>
        </w:rPr>
        <w:t xml:space="preserve"> à soumettre à son approbation en tant que recommandation</w:t>
      </w:r>
      <w:r w:rsidR="00552108" w:rsidRPr="00E403B7">
        <w:rPr>
          <w:rFonts w:eastAsia="Verdana" w:cs="Verdana"/>
          <w:lang w:val="fr-FR"/>
        </w:rPr>
        <w:t xml:space="preserve">, laquelle sera </w:t>
      </w:r>
      <w:r w:rsidR="00C947E0" w:rsidRPr="00E403B7">
        <w:rPr>
          <w:rFonts w:eastAsia="Verdana" w:cs="Verdana"/>
          <w:lang w:val="fr-FR"/>
        </w:rPr>
        <w:t>examin</w:t>
      </w:r>
      <w:r w:rsidR="00552108" w:rsidRPr="00E403B7">
        <w:rPr>
          <w:rFonts w:eastAsia="Verdana" w:cs="Verdana"/>
          <w:lang w:val="fr-FR"/>
        </w:rPr>
        <w:t>ée</w:t>
      </w:r>
      <w:r w:rsidR="00C947E0" w:rsidRPr="00E403B7">
        <w:rPr>
          <w:rFonts w:eastAsia="Verdana" w:cs="Verdana"/>
          <w:lang w:val="fr-FR"/>
        </w:rPr>
        <w:t xml:space="preserve"> par la suite par le Congrès à sa </w:t>
      </w:r>
      <w:r w:rsidR="00552108" w:rsidRPr="00E403B7">
        <w:rPr>
          <w:rFonts w:eastAsia="Verdana" w:cs="Verdana"/>
          <w:lang w:val="fr-FR"/>
        </w:rPr>
        <w:t>session extraordinaire de 2025</w:t>
      </w:r>
      <w:r w:rsidR="00042F75" w:rsidRPr="00E403B7">
        <w:rPr>
          <w:rFonts w:eastAsia="Verdana" w:cs="Verdana"/>
          <w:lang w:val="fr-FR"/>
        </w:rPr>
        <w:t>.</w:t>
      </w:r>
    </w:p>
    <w:p w14:paraId="58B52653" w14:textId="22F707A6" w:rsidR="006720FE" w:rsidRPr="00E403B7" w:rsidRDefault="00364FD2" w:rsidP="00042F75">
      <w:pPr>
        <w:pStyle w:val="WMOIndent1"/>
        <w:rPr>
          <w:rFonts w:eastAsia="Verdana" w:cs="Verdana"/>
          <w:lang w:val="fr-FR"/>
        </w:rPr>
      </w:pPr>
      <w:ins w:id="81" w:author="Marie-Laure Matissov" w:date="2024-03-05T17:35:00Z">
        <w:r>
          <w:rPr>
            <w:rFonts w:eastAsia="Verdana" w:cs="Verdana"/>
            <w:lang w:val="fr-FR"/>
          </w:rPr>
          <w:t>5)</w:t>
        </w:r>
        <w:r>
          <w:rPr>
            <w:rFonts w:eastAsia="Verdana" w:cs="Verdana"/>
            <w:lang w:val="fr-FR"/>
          </w:rPr>
          <w:tab/>
          <w:t>De r</w:t>
        </w:r>
      </w:ins>
      <w:ins w:id="82" w:author="Marie-Laure Matissov" w:date="2024-03-05T17:32:00Z">
        <w:r w:rsidR="006720FE" w:rsidRPr="006720FE">
          <w:rPr>
            <w:rFonts w:eastAsia="Verdana" w:cs="Verdana"/>
            <w:lang w:val="fr-FR"/>
          </w:rPr>
          <w:t xml:space="preserve">endre compte de l'état d'avancement de ces travaux au Conseil exécutif à sa soixante-dix-huitième session </w:t>
        </w:r>
      </w:ins>
      <w:ins w:id="83" w:author="Marie-Laure Matissov" w:date="2024-03-05T17:59:00Z">
        <w:r w:rsidR="000E68E0">
          <w:rPr>
            <w:rFonts w:eastAsia="Verdana" w:cs="Verdana"/>
            <w:lang w:val="fr-FR"/>
          </w:rPr>
          <w:t xml:space="preserve">afin </w:t>
        </w:r>
      </w:ins>
      <w:ins w:id="84" w:author="Marie-Laure Matissov" w:date="2024-03-05T17:32:00Z">
        <w:r w:rsidR="006720FE" w:rsidRPr="006720FE">
          <w:rPr>
            <w:rFonts w:eastAsia="Verdana" w:cs="Verdana"/>
            <w:lang w:val="fr-FR"/>
          </w:rPr>
          <w:t>qu'il prodigue ses conseils. [</w:t>
        </w:r>
        <w:r w:rsidR="006720FE" w:rsidRPr="00364FD2">
          <w:rPr>
            <w:rFonts w:eastAsia="Verdana" w:cs="Verdana"/>
            <w:i/>
            <w:iCs/>
            <w:lang w:val="fr-FR"/>
            <w:rPrChange w:id="85" w:author="Marie-Laure Matissov" w:date="2024-03-05T17:35:00Z">
              <w:rPr>
                <w:rFonts w:eastAsia="Verdana" w:cs="Verdana"/>
                <w:lang w:val="fr-FR"/>
              </w:rPr>
            </w:rPrChange>
          </w:rPr>
          <w:t>Japon</w:t>
        </w:r>
        <w:r w:rsidR="006720FE" w:rsidRPr="006720FE">
          <w:rPr>
            <w:rFonts w:eastAsia="Verdana" w:cs="Verdana"/>
            <w:lang w:val="fr-FR"/>
          </w:rPr>
          <w:t>]</w:t>
        </w:r>
      </w:ins>
    </w:p>
    <w:p w14:paraId="4D609392" w14:textId="231FC615" w:rsidR="005267B4" w:rsidRPr="00E403B7" w:rsidRDefault="005267B4" w:rsidP="005267B4">
      <w:pPr>
        <w:tabs>
          <w:tab w:val="clear" w:pos="1134"/>
        </w:tabs>
        <w:spacing w:before="240"/>
        <w:jc w:val="left"/>
        <w:rPr>
          <w:rFonts w:eastAsia="Verdana" w:cs="Verdana"/>
          <w:lang w:val="fr-FR" w:eastAsia="zh-TW"/>
        </w:rPr>
      </w:pPr>
      <w:r w:rsidRPr="00E403B7">
        <w:rPr>
          <w:rFonts w:eastAsia="Verdana" w:cs="Verdana"/>
          <w:lang w:val="fr-FR" w:eastAsia="zh-TW"/>
        </w:rPr>
        <w:t>Voir</w:t>
      </w:r>
      <w:r w:rsidR="00042F75" w:rsidRPr="00E403B7">
        <w:rPr>
          <w:rFonts w:eastAsia="Verdana" w:cs="Verdana"/>
          <w:lang w:val="fr-FR" w:eastAsia="zh-TW"/>
        </w:rPr>
        <w:t xml:space="preserve"> le document</w:t>
      </w:r>
      <w:r w:rsidRPr="00E403B7">
        <w:rPr>
          <w:rFonts w:eastAsia="Verdana" w:cs="Verdana"/>
          <w:lang w:val="fr-FR" w:eastAsia="zh-TW"/>
        </w:rPr>
        <w:t xml:space="preserve"> </w:t>
      </w:r>
      <w:r w:rsidR="003767CD">
        <w:fldChar w:fldCharType="begin"/>
      </w:r>
      <w:r w:rsidR="003767CD" w:rsidRPr="0040488B">
        <w:rPr>
          <w:lang w:val="fr-FR"/>
          <w:rPrChange w:id="86" w:author="Marie-Laure Matissov" w:date="2024-03-05T16:39:00Z">
            <w:rPr/>
          </w:rPrChange>
        </w:rPr>
        <w:instrText>HYPERLINK "https://meetings.wmo.int/SERCOM-3/_layouts/15/WopiFrame.aspx?sourcedoc=%7b2F4C8FFA-2EFB-4C8F-8637-3CFF6F395181%7d&amp;file=SERCOM-3-INF04-1-TEC-REG-AMENDMENT-EWS_fr-MT.docx&amp;action=default"</w:instrText>
      </w:r>
      <w:r w:rsidR="003767CD">
        <w:fldChar w:fldCharType="separate"/>
      </w:r>
      <w:r w:rsidR="009E5CBF" w:rsidRPr="00E403B7">
        <w:rPr>
          <w:rStyle w:val="Hyperlink"/>
          <w:lang w:val="fr-FR"/>
        </w:rPr>
        <w:t>SERCOM-3/INF. 4.1</w:t>
      </w:r>
      <w:r w:rsidR="003767CD">
        <w:rPr>
          <w:rStyle w:val="Hyperlink"/>
          <w:lang w:val="fr-FR"/>
        </w:rPr>
        <w:fldChar w:fldCharType="end"/>
      </w:r>
      <w:r w:rsidR="009E5CBF" w:rsidRPr="00E403B7">
        <w:rPr>
          <w:rFonts w:eastAsia="Verdana" w:cs="Verdana"/>
          <w:lang w:val="fr-FR" w:eastAsia="zh-TW"/>
        </w:rPr>
        <w:t xml:space="preserve"> pour de plus amples informations.</w:t>
      </w:r>
    </w:p>
    <w:p w14:paraId="3DD662FC" w14:textId="77777777" w:rsidR="0037222D" w:rsidRPr="00E403B7" w:rsidRDefault="0037222D" w:rsidP="0037222D">
      <w:pPr>
        <w:pStyle w:val="WMOBodyText"/>
        <w:rPr>
          <w:lang w:val="fr-FR"/>
        </w:rPr>
      </w:pPr>
      <w:r w:rsidRPr="00E403B7">
        <w:rPr>
          <w:lang w:val="fr-FR"/>
        </w:rPr>
        <w:lastRenderedPageBreak/>
        <w:t>_______</w:t>
      </w:r>
    </w:p>
    <w:p w14:paraId="21A878FA" w14:textId="77777777" w:rsidR="000A1464" w:rsidRDefault="00442C11" w:rsidP="00115E0F">
      <w:pPr>
        <w:tabs>
          <w:tab w:val="clear" w:pos="1134"/>
        </w:tabs>
        <w:autoSpaceDE w:val="0"/>
        <w:autoSpaceDN w:val="0"/>
        <w:adjustRightInd w:val="0"/>
        <w:spacing w:before="240" w:after="120"/>
        <w:jc w:val="left"/>
        <w:rPr>
          <w:ins w:id="87" w:author="Marie-Laure Matissov" w:date="2024-03-05T17:35:00Z"/>
          <w:lang w:val="fr-FR"/>
        </w:rPr>
      </w:pPr>
      <w:r w:rsidRPr="00E403B7">
        <w:rPr>
          <w:lang w:val="fr-FR"/>
        </w:rPr>
        <w:t>Justification de la décision:</w:t>
      </w:r>
    </w:p>
    <w:p w14:paraId="553B354A" w14:textId="586FFDE8" w:rsidR="00B00745" w:rsidRPr="0098258A" w:rsidRDefault="0098258A" w:rsidP="00B00745">
      <w:pPr>
        <w:pStyle w:val="WMOBodyText"/>
        <w:rPr>
          <w:ins w:id="88" w:author="Marie-Laure Matissov" w:date="2024-03-05T17:35:00Z"/>
          <w:rFonts w:eastAsia="MS Mincho"/>
          <w:lang w:val="fr-FR" w:eastAsia="ja-JP"/>
          <w:rPrChange w:id="89" w:author="Marie-Laure Matissov" w:date="2024-03-05T17:37:00Z">
            <w:rPr>
              <w:ins w:id="90" w:author="Marie-Laure Matissov" w:date="2024-03-05T17:35:00Z"/>
              <w:rFonts w:eastAsia="MS Mincho"/>
              <w:lang w:eastAsia="ja-JP"/>
            </w:rPr>
          </w:rPrChange>
        </w:rPr>
      </w:pPr>
      <w:ins w:id="91" w:author="Marie-Laure Matissov" w:date="2024-03-05T17:37:00Z">
        <w:r>
          <w:rPr>
            <w:rFonts w:eastAsia="MS Mincho"/>
            <w:lang w:val="fr-FR" w:eastAsia="ja-JP"/>
          </w:rPr>
          <w:fldChar w:fldCharType="begin"/>
        </w:r>
        <w:r>
          <w:rPr>
            <w:rFonts w:eastAsia="MS Mincho"/>
            <w:lang w:val="fr-FR" w:eastAsia="ja-JP"/>
          </w:rPr>
          <w:instrText>HYPERLINK "https://library.wmo.int/viewer/37360?medianame=1297_fr_" \l "page=20&amp;viewer=picture&amp;o=bookmark&amp;n=0&amp;q="</w:instrText>
        </w:r>
        <w:r>
          <w:rPr>
            <w:rFonts w:eastAsia="MS Mincho"/>
            <w:lang w:val="fr-FR" w:eastAsia="ja-JP"/>
          </w:rPr>
        </w:r>
        <w:r>
          <w:rPr>
            <w:rFonts w:eastAsia="MS Mincho"/>
            <w:lang w:val="fr-FR" w:eastAsia="ja-JP"/>
          </w:rPr>
          <w:fldChar w:fldCharType="separate"/>
        </w:r>
        <w:r w:rsidRPr="0098258A">
          <w:rPr>
            <w:rStyle w:val="Hyperlink"/>
            <w:rFonts w:eastAsia="MS Mincho"/>
            <w:lang w:val="fr-FR" w:eastAsia="ja-JP"/>
            <w:rPrChange w:id="92" w:author="Marie-Laure Matissov" w:date="2024-03-05T17:37:00Z">
              <w:rPr>
                <w:rStyle w:val="Hyperlink"/>
                <w:rFonts w:eastAsia="MS Mincho"/>
                <w:lang w:eastAsia="ja-JP"/>
              </w:rPr>
            </w:rPrChange>
          </w:rPr>
          <w:t>Résolution 3 (EC-75)</w:t>
        </w:r>
        <w:r>
          <w:rPr>
            <w:rFonts w:eastAsia="MS Mincho"/>
            <w:lang w:val="fr-FR" w:eastAsia="ja-JP"/>
          </w:rPr>
          <w:fldChar w:fldCharType="end"/>
        </w:r>
      </w:ins>
      <w:ins w:id="93" w:author="Marie-Laure Matissov" w:date="2024-03-05T17:35:00Z">
        <w:r w:rsidR="00B00745" w:rsidRPr="0098258A">
          <w:rPr>
            <w:rFonts w:eastAsia="MS Mincho"/>
            <w:lang w:val="fr-FR" w:eastAsia="ja-JP"/>
            <w:rPrChange w:id="94" w:author="Marie-Laure Matissov" w:date="2024-03-05T17:37:00Z">
              <w:rPr>
                <w:rFonts w:eastAsia="MS Mincho"/>
                <w:lang w:eastAsia="ja-JP"/>
              </w:rPr>
            </w:rPrChange>
          </w:rPr>
          <w:t xml:space="preserve"> – </w:t>
        </w:r>
      </w:ins>
      <w:ins w:id="95" w:author="Marie-Laure Matissov" w:date="2024-03-05T17:36:00Z">
        <w:r w:rsidRPr="0098258A">
          <w:rPr>
            <w:color w:val="46C7EC"/>
            <w:lang w:val="fr-FR"/>
            <w:rPrChange w:id="96" w:author="Marie-Laure Matissov" w:date="2024-03-05T17:37:00Z">
              <w:rPr>
                <w:rFonts w:ascii="Trebuchet MS" w:hAnsi="Trebuchet MS"/>
                <w:color w:val="46C7EC"/>
                <w:sz w:val="17"/>
                <w:szCs w:val="17"/>
              </w:rPr>
            </w:rPrChange>
          </w:rPr>
          <w:t>Initiative mondiale de l’Organisation des Nations Unies</w:t>
        </w:r>
      </w:ins>
      <w:ins w:id="97" w:author="Frédérique Julliard" w:date="2024-03-05T19:03:00Z">
        <w:r w:rsidR="001757CB">
          <w:rPr>
            <w:color w:val="46C7EC"/>
            <w:lang w:val="en-CH"/>
          </w:rPr>
          <w:t xml:space="preserve"> </w:t>
        </w:r>
      </w:ins>
      <w:ins w:id="98" w:author="Marie-Laure Matissov" w:date="2024-03-05T17:36:00Z">
        <w:r w:rsidRPr="0098258A">
          <w:rPr>
            <w:color w:val="46C7EC"/>
            <w:lang w:val="fr-FR"/>
            <w:rPrChange w:id="99" w:author="Marie-Laure Matissov" w:date="2024-03-05T17:37:00Z">
              <w:rPr>
                <w:rFonts w:ascii="Trebuchet MS" w:hAnsi="Trebuchet MS"/>
                <w:color w:val="46C7EC"/>
                <w:sz w:val="17"/>
                <w:szCs w:val="17"/>
              </w:rPr>
            </w:rPrChange>
          </w:rPr>
          <w:t>pour les systèmes d’alerte précoce et l’adaptatio</w:t>
        </w:r>
      </w:ins>
      <w:ins w:id="100" w:author="Marie-Laure Matissov" w:date="2024-03-05T17:37:00Z">
        <w:r>
          <w:rPr>
            <w:color w:val="46C7EC"/>
            <w:lang w:val="fr-FR"/>
          </w:rPr>
          <w:t>n</w:t>
        </w:r>
      </w:ins>
      <w:ins w:id="101" w:author="Marie-Laure Matissov" w:date="2024-03-05T17:36:00Z">
        <w:r w:rsidRPr="0098258A">
          <w:rPr>
            <w:rFonts w:eastAsia="MS Mincho"/>
            <w:lang w:val="fr-FR" w:eastAsia="ja-JP"/>
            <w:rPrChange w:id="102" w:author="Marie-Laure Matissov" w:date="2024-03-05T17:37:00Z">
              <w:rPr>
                <w:rFonts w:eastAsia="MS Mincho"/>
                <w:lang w:eastAsia="ja-JP"/>
              </w:rPr>
            </w:rPrChange>
          </w:rPr>
          <w:t xml:space="preserve"> </w:t>
        </w:r>
      </w:ins>
      <w:ins w:id="103" w:author="Marie-Laure Matissov" w:date="2024-03-05T17:47:00Z">
        <w:r w:rsidR="0011393D">
          <w:rPr>
            <w:rFonts w:eastAsia="MS Mincho"/>
            <w:lang w:val="fr-FR" w:eastAsia="ja-JP"/>
          </w:rPr>
          <w:t>(2022)</w:t>
        </w:r>
      </w:ins>
    </w:p>
    <w:p w14:paraId="5B7841D4" w14:textId="51253D72" w:rsidR="00B00745" w:rsidRPr="00470355" w:rsidRDefault="00E10B7C" w:rsidP="00B00745">
      <w:pPr>
        <w:pStyle w:val="WMOBodyText"/>
        <w:rPr>
          <w:ins w:id="104" w:author="Marie-Laure Matissov" w:date="2024-03-05T17:35:00Z"/>
          <w:rFonts w:eastAsia="MS Mincho"/>
          <w:lang w:val="fr-FR" w:eastAsia="ja-JP"/>
          <w:rPrChange w:id="105" w:author="Marie-Laure Matissov" w:date="2024-03-05T17:39:00Z">
            <w:rPr>
              <w:ins w:id="106" w:author="Marie-Laure Matissov" w:date="2024-03-05T17:35:00Z"/>
              <w:rFonts w:eastAsia="MS Mincho"/>
              <w:lang w:eastAsia="ja-JP"/>
            </w:rPr>
          </w:rPrChange>
        </w:rPr>
      </w:pPr>
      <w:ins w:id="107" w:author="Marie-Laure Matissov" w:date="2024-03-05T17:40:00Z">
        <w:r>
          <w:rPr>
            <w:rFonts w:eastAsia="MS Mincho"/>
            <w:lang w:val="fr-FR" w:eastAsia="ja-JP"/>
          </w:rPr>
          <w:fldChar w:fldCharType="begin"/>
        </w:r>
        <w:r>
          <w:rPr>
            <w:rFonts w:eastAsia="MS Mincho"/>
            <w:lang w:val="fr-FR" w:eastAsia="ja-JP"/>
          </w:rPr>
          <w:instrText>HYPERLINK "https://library.wmo.int/viewer/66332/?offset=" \l "page=15&amp;viewer=picture&amp;o=bookmark&amp;n=0&amp;q="</w:instrText>
        </w:r>
        <w:r>
          <w:rPr>
            <w:rFonts w:eastAsia="MS Mincho"/>
            <w:lang w:val="fr-FR" w:eastAsia="ja-JP"/>
          </w:rPr>
        </w:r>
        <w:r>
          <w:rPr>
            <w:rFonts w:eastAsia="MS Mincho"/>
            <w:lang w:val="fr-FR" w:eastAsia="ja-JP"/>
          </w:rPr>
          <w:fldChar w:fldCharType="separate"/>
        </w:r>
        <w:r w:rsidRPr="00E10B7C">
          <w:rPr>
            <w:rStyle w:val="Hyperlink"/>
            <w:rFonts w:eastAsia="MS Mincho"/>
            <w:lang w:val="fr-FR" w:eastAsia="ja-JP"/>
            <w:rPrChange w:id="108" w:author="Marie-Laure Matissov" w:date="2024-03-05T17:40:00Z">
              <w:rPr>
                <w:rStyle w:val="Hyperlink"/>
                <w:rFonts w:eastAsia="MS Mincho"/>
                <w:lang w:eastAsia="ja-JP"/>
              </w:rPr>
            </w:rPrChange>
          </w:rPr>
          <w:t>R</w:t>
        </w:r>
        <w:r>
          <w:rPr>
            <w:rStyle w:val="Hyperlink"/>
            <w:rFonts w:eastAsia="MS Mincho"/>
            <w:lang w:val="fr-FR" w:eastAsia="ja-JP"/>
          </w:rPr>
          <w:t>é</w:t>
        </w:r>
        <w:r w:rsidRPr="00E10B7C">
          <w:rPr>
            <w:rStyle w:val="Hyperlink"/>
            <w:rFonts w:eastAsia="MS Mincho"/>
            <w:lang w:val="fr-FR" w:eastAsia="ja-JP"/>
            <w:rPrChange w:id="109" w:author="Marie-Laure Matissov" w:date="2024-03-05T17:40:00Z">
              <w:rPr>
                <w:rStyle w:val="Hyperlink"/>
                <w:rFonts w:eastAsia="MS Mincho"/>
                <w:lang w:eastAsia="ja-JP"/>
              </w:rPr>
            </w:rPrChange>
          </w:rPr>
          <w:t>solution 2 (SERCOM-2)</w:t>
        </w:r>
        <w:r>
          <w:rPr>
            <w:rFonts w:eastAsia="MS Mincho"/>
            <w:lang w:val="fr-FR" w:eastAsia="ja-JP"/>
          </w:rPr>
          <w:fldChar w:fldCharType="end"/>
        </w:r>
      </w:ins>
      <w:ins w:id="110" w:author="Marie-Laure Matissov" w:date="2024-03-05T17:35:00Z">
        <w:r w:rsidR="00B00745" w:rsidRPr="00470355">
          <w:rPr>
            <w:rFonts w:eastAsia="MS Mincho"/>
            <w:lang w:val="fr-FR" w:eastAsia="ja-JP"/>
            <w:rPrChange w:id="111" w:author="Marie-Laure Matissov" w:date="2024-03-05T17:39:00Z">
              <w:rPr>
                <w:rFonts w:eastAsia="MS Mincho"/>
                <w:lang w:eastAsia="ja-JP"/>
              </w:rPr>
            </w:rPrChange>
          </w:rPr>
          <w:t xml:space="preserve"> – </w:t>
        </w:r>
      </w:ins>
      <w:ins w:id="112" w:author="Marie-Laure Matissov" w:date="2024-03-05T17:38:00Z">
        <w:r w:rsidR="00470355" w:rsidRPr="00EF6807">
          <w:rPr>
            <w:color w:val="46C7EC"/>
            <w:lang w:val="fr-FR"/>
          </w:rPr>
          <w:t>Initiative mondiale des Nations Unies</w:t>
        </w:r>
      </w:ins>
      <w:ins w:id="113" w:author="Marie-Laure Matissov" w:date="2024-03-05T17:40:00Z">
        <w:r w:rsidR="00A27F8B">
          <w:rPr>
            <w:color w:val="46C7EC"/>
            <w:lang w:val="fr-FR"/>
          </w:rPr>
          <w:t xml:space="preserve"> en faveur </w:t>
        </w:r>
      </w:ins>
      <w:ins w:id="114" w:author="Marie-Laure Matissov" w:date="2024-03-05T17:38:00Z">
        <w:r w:rsidR="00470355" w:rsidRPr="00EF6807">
          <w:rPr>
            <w:color w:val="46C7EC"/>
            <w:lang w:val="fr-FR"/>
          </w:rPr>
          <w:t>d’alerte</w:t>
        </w:r>
      </w:ins>
      <w:ins w:id="115" w:author="Marie-Laure Matissov" w:date="2024-03-05T17:40:00Z">
        <w:r w:rsidR="00A27F8B">
          <w:rPr>
            <w:color w:val="46C7EC"/>
            <w:lang w:val="fr-FR"/>
          </w:rPr>
          <w:t>s</w:t>
        </w:r>
      </w:ins>
      <w:ins w:id="116" w:author="Marie-Laure Matissov" w:date="2024-03-05T17:38:00Z">
        <w:r w:rsidR="00470355" w:rsidRPr="00EF6807">
          <w:rPr>
            <w:color w:val="46C7EC"/>
            <w:lang w:val="fr-FR"/>
          </w:rPr>
          <w:t xml:space="preserve"> précoce</w:t>
        </w:r>
      </w:ins>
      <w:ins w:id="117" w:author="Marie-Laure Matissov" w:date="2024-03-05T17:40:00Z">
        <w:r w:rsidR="00A27F8B">
          <w:rPr>
            <w:color w:val="46C7EC"/>
            <w:lang w:val="fr-FR"/>
          </w:rPr>
          <w:t>s</w:t>
        </w:r>
      </w:ins>
      <w:ins w:id="118" w:author="Marie-Laure Matissov" w:date="2024-03-05T17:38:00Z">
        <w:r w:rsidR="00470355" w:rsidRPr="00EF6807">
          <w:rPr>
            <w:color w:val="46C7EC"/>
            <w:lang w:val="fr-FR"/>
          </w:rPr>
          <w:t xml:space="preserve"> et </w:t>
        </w:r>
      </w:ins>
      <w:ins w:id="119" w:author="Marie-Laure Matissov" w:date="2024-03-05T17:40:00Z">
        <w:r w:rsidR="00A27F8B">
          <w:rPr>
            <w:color w:val="46C7EC"/>
            <w:lang w:val="fr-FR"/>
          </w:rPr>
          <w:t xml:space="preserve">de </w:t>
        </w:r>
      </w:ins>
      <w:ins w:id="120" w:author="Marie-Laure Matissov" w:date="2024-03-05T17:38:00Z">
        <w:r w:rsidR="00470355" w:rsidRPr="00EF6807">
          <w:rPr>
            <w:color w:val="46C7EC"/>
            <w:lang w:val="fr-FR"/>
          </w:rPr>
          <w:t>l’adaptatio</w:t>
        </w:r>
        <w:r w:rsidR="00470355">
          <w:rPr>
            <w:color w:val="46C7EC"/>
            <w:lang w:val="fr-FR"/>
          </w:rPr>
          <w:t>n</w:t>
        </w:r>
      </w:ins>
      <w:ins w:id="121" w:author="Marie-Laure Matissov" w:date="2024-03-05T17:47:00Z">
        <w:r w:rsidR="0011393D">
          <w:rPr>
            <w:color w:val="46C7EC"/>
            <w:lang w:val="fr-FR"/>
          </w:rPr>
          <w:t xml:space="preserve"> (2022)</w:t>
        </w:r>
      </w:ins>
    </w:p>
    <w:p w14:paraId="2F825C13" w14:textId="4E08B832" w:rsidR="00B00745" w:rsidRPr="0091549E" w:rsidRDefault="00832518" w:rsidP="00B00745">
      <w:pPr>
        <w:pStyle w:val="WMOBodyText"/>
        <w:rPr>
          <w:ins w:id="122" w:author="Marie-Laure Matissov" w:date="2024-03-05T17:35:00Z"/>
          <w:color w:val="46C7EC"/>
          <w:lang w:val="fr-FR"/>
          <w:rPrChange w:id="123" w:author="Marie-Laure Matissov" w:date="2024-03-05T17:41:00Z">
            <w:rPr>
              <w:ins w:id="124" w:author="Marie-Laure Matissov" w:date="2024-03-05T17:35:00Z"/>
              <w:rFonts w:eastAsia="MS Mincho"/>
              <w:lang w:eastAsia="ja-JP"/>
            </w:rPr>
          </w:rPrChange>
        </w:rPr>
      </w:pPr>
      <w:ins w:id="125" w:author="Marie-Laure Matissov" w:date="2024-03-05T17:42:00Z">
        <w:r>
          <w:rPr>
            <w:rFonts w:eastAsia="MS Mincho"/>
            <w:lang w:val="fr-FR" w:eastAsia="ja-JP"/>
          </w:rPr>
          <w:fldChar w:fldCharType="begin"/>
        </w:r>
        <w:r>
          <w:rPr>
            <w:rFonts w:eastAsia="MS Mincho"/>
            <w:lang w:val="fr-FR" w:eastAsia="ja-JP"/>
          </w:rPr>
          <w:instrText>HYPERLINK "https://library.wmo.int/viewer/68493?viewer=picture" \l "page=1268&amp;viewer=picture&amp;o=bookmark&amp;n=0&amp;q="</w:instrText>
        </w:r>
        <w:r>
          <w:rPr>
            <w:rFonts w:eastAsia="MS Mincho"/>
            <w:lang w:val="fr-FR" w:eastAsia="ja-JP"/>
          </w:rPr>
        </w:r>
        <w:r>
          <w:rPr>
            <w:rFonts w:eastAsia="MS Mincho"/>
            <w:lang w:val="fr-FR" w:eastAsia="ja-JP"/>
          </w:rPr>
          <w:fldChar w:fldCharType="separate"/>
        </w:r>
        <w:r w:rsidRPr="00832518">
          <w:rPr>
            <w:rStyle w:val="Hyperlink"/>
            <w:rFonts w:eastAsia="MS Mincho"/>
            <w:lang w:val="fr-FR" w:eastAsia="ja-JP"/>
            <w:rPrChange w:id="126" w:author="Marie-Laure Matissov" w:date="2024-03-05T17:41:00Z">
              <w:rPr>
                <w:rStyle w:val="Hyperlink"/>
                <w:rFonts w:eastAsia="MS Mincho"/>
                <w:lang w:eastAsia="ja-JP"/>
              </w:rPr>
            </w:rPrChange>
          </w:rPr>
          <w:t>Décision 8 (EC-76)</w:t>
        </w:r>
        <w:r>
          <w:rPr>
            <w:rFonts w:eastAsia="MS Mincho"/>
            <w:lang w:val="fr-FR" w:eastAsia="ja-JP"/>
          </w:rPr>
          <w:fldChar w:fldCharType="end"/>
        </w:r>
      </w:ins>
      <w:ins w:id="127" w:author="Marie-Laure Matissov" w:date="2024-03-05T17:35:00Z">
        <w:r w:rsidR="00B00745" w:rsidRPr="0091549E">
          <w:rPr>
            <w:rFonts w:eastAsia="MS Mincho"/>
            <w:lang w:val="fr-FR" w:eastAsia="ja-JP"/>
            <w:rPrChange w:id="128" w:author="Marie-Laure Matissov" w:date="2024-03-05T17:41:00Z">
              <w:rPr>
                <w:rFonts w:eastAsia="MS Mincho"/>
                <w:lang w:eastAsia="ja-JP"/>
              </w:rPr>
            </w:rPrChange>
          </w:rPr>
          <w:t xml:space="preserve"> </w:t>
        </w:r>
        <w:r w:rsidR="00B00745" w:rsidRPr="0091549E">
          <w:rPr>
            <w:color w:val="46C7EC"/>
            <w:lang w:val="fr-FR"/>
            <w:rPrChange w:id="129" w:author="Marie-Laure Matissov" w:date="2024-03-05T17:41:00Z">
              <w:rPr>
                <w:rFonts w:eastAsia="MS Mincho"/>
                <w:lang w:eastAsia="ja-JP"/>
              </w:rPr>
            </w:rPrChange>
          </w:rPr>
          <w:t xml:space="preserve">– </w:t>
        </w:r>
      </w:ins>
      <w:ins w:id="130" w:author="Marie-Laure Matissov" w:date="2024-03-05T17:41:00Z">
        <w:r w:rsidR="0091549E" w:rsidRPr="0091549E">
          <w:rPr>
            <w:color w:val="46C7EC"/>
            <w:lang w:val="fr-FR"/>
            <w:rPrChange w:id="131" w:author="Marie-Laure Matissov" w:date="2024-03-05T17:41:00Z">
              <w:rPr>
                <w:rFonts w:ascii="Trebuchet MS" w:hAnsi="Trebuchet MS"/>
                <w:color w:val="46C7EC"/>
                <w:sz w:val="17"/>
                <w:szCs w:val="17"/>
              </w:rPr>
            </w:rPrChange>
          </w:rPr>
          <w:t>Suivi de l’Initiative des Nations Unies en faveur d’alertes précoces pour tous</w:t>
        </w:r>
      </w:ins>
      <w:ins w:id="132" w:author="Marie-Laure Matissov" w:date="2024-03-05T17:47:00Z">
        <w:r w:rsidR="0011393D">
          <w:rPr>
            <w:color w:val="46C7EC"/>
            <w:lang w:val="fr-FR"/>
          </w:rPr>
          <w:t xml:space="preserve"> (2023)</w:t>
        </w:r>
      </w:ins>
    </w:p>
    <w:p w14:paraId="3E9CBF63" w14:textId="6082C78F" w:rsidR="00B00745" w:rsidRPr="0091549E" w:rsidDel="00B00745" w:rsidRDefault="00B00745">
      <w:pPr>
        <w:pStyle w:val="WMOBodyText"/>
        <w:rPr>
          <w:del w:id="133" w:author="Marie-Laure Matissov" w:date="2024-03-05T17:35:00Z"/>
          <w:color w:val="46C7EC"/>
          <w:lang w:val="fr-FR"/>
          <w:rPrChange w:id="134" w:author="Marie-Laure Matissov" w:date="2024-03-05T17:41:00Z">
            <w:rPr>
              <w:del w:id="135" w:author="Marie-Laure Matissov" w:date="2024-03-05T17:35:00Z"/>
              <w:lang w:val="fr-FR"/>
            </w:rPr>
          </w:rPrChange>
        </w:rPr>
        <w:pPrChange w:id="136" w:author="Marie-Laure Matissov" w:date="2024-03-05T17:35:00Z">
          <w:pPr>
            <w:tabs>
              <w:tab w:val="clear" w:pos="1134"/>
            </w:tabs>
            <w:autoSpaceDE w:val="0"/>
            <w:autoSpaceDN w:val="0"/>
            <w:adjustRightInd w:val="0"/>
            <w:spacing w:before="240" w:after="120"/>
            <w:jc w:val="left"/>
          </w:pPr>
        </w:pPrChange>
      </w:pPr>
    </w:p>
    <w:p w14:paraId="72ED18FD" w14:textId="0FE3A90F" w:rsidR="007C1837" w:rsidRDefault="00E866A6" w:rsidP="00115E0F">
      <w:pPr>
        <w:tabs>
          <w:tab w:val="clear" w:pos="1134"/>
        </w:tabs>
        <w:autoSpaceDE w:val="0"/>
        <w:autoSpaceDN w:val="0"/>
        <w:adjustRightInd w:val="0"/>
        <w:spacing w:before="240" w:after="120"/>
        <w:jc w:val="left"/>
        <w:rPr>
          <w:ins w:id="137" w:author="Marie-Laure Matissov" w:date="2024-03-05T17:46:00Z"/>
          <w:lang w:val="fr-FR"/>
        </w:rPr>
      </w:pPr>
      <w:r w:rsidRPr="00E403B7">
        <w:rPr>
          <w:lang w:val="fr-FR"/>
        </w:rPr>
        <w:t xml:space="preserve">Par sa </w:t>
      </w:r>
      <w:r w:rsidR="003767CD">
        <w:fldChar w:fldCharType="begin"/>
      </w:r>
      <w:r w:rsidR="003767CD" w:rsidRPr="0040488B">
        <w:rPr>
          <w:lang w:val="fr-FR"/>
          <w:rPrChange w:id="138" w:author="Marie-Laure Matissov" w:date="2024-03-05T16:39:00Z">
            <w:rPr/>
          </w:rPrChange>
        </w:rPr>
        <w:instrText>HYPERLINK "https://library.wmo.int/idviewer/68194/64"</w:instrText>
      </w:r>
      <w:r w:rsidR="003767CD">
        <w:fldChar w:fldCharType="separate"/>
      </w:r>
      <w:r w:rsidRPr="00E403B7">
        <w:rPr>
          <w:rStyle w:val="Hyperlink"/>
          <w:lang w:val="fr-FR"/>
        </w:rPr>
        <w:t>résolution 4 (Cg-19)</w:t>
      </w:r>
      <w:r w:rsidR="003767CD">
        <w:rPr>
          <w:rStyle w:val="Hyperlink"/>
          <w:lang w:val="fr-FR"/>
        </w:rPr>
        <w:fldChar w:fldCharType="end"/>
      </w:r>
      <w:r w:rsidRPr="00E403B7">
        <w:rPr>
          <w:rStyle w:val="Hyperlink"/>
          <w:lang w:val="fr-FR"/>
        </w:rPr>
        <w:t xml:space="preserve"> </w:t>
      </w:r>
      <w:r w:rsidR="0089454F" w:rsidRPr="00F17F28">
        <w:rPr>
          <w:lang w:val="fr-FR"/>
          <w:rPrChange w:id="139" w:author="Frédérique Julliard" w:date="2024-03-05T18:41:00Z">
            <w:rPr/>
          </w:rPrChange>
        </w:rPr>
        <w:t>-</w:t>
      </w:r>
      <w:r w:rsidRPr="00E403B7">
        <w:rPr>
          <w:lang w:val="fr-FR"/>
        </w:rPr>
        <w:t xml:space="preserve"> Initiative des Nations Unies en faveur d</w:t>
      </w:r>
      <w:r w:rsidR="00E6420F">
        <w:rPr>
          <w:lang w:val="fr-FR"/>
        </w:rPr>
        <w:t>’</w:t>
      </w:r>
      <w:r w:rsidRPr="00E403B7">
        <w:rPr>
          <w:lang w:val="fr-FR"/>
        </w:rPr>
        <w:t>alertes précoces pour tous</w:t>
      </w:r>
      <w:r w:rsidR="007C1837" w:rsidRPr="00E403B7">
        <w:rPr>
          <w:lang w:val="fr-FR"/>
        </w:rPr>
        <w:t xml:space="preserve">, </w:t>
      </w:r>
      <w:r w:rsidR="00115E0F" w:rsidRPr="00E403B7">
        <w:rPr>
          <w:lang w:val="fr-FR"/>
        </w:rPr>
        <w:t>le Congrès a entre autres reconnu que «</w:t>
      </w:r>
      <w:r w:rsidR="006D307A" w:rsidRPr="00E403B7">
        <w:rPr>
          <w:lang w:val="fr-FR"/>
        </w:rPr>
        <w:t>le rôle de l</w:t>
      </w:r>
      <w:r w:rsidR="00E6420F">
        <w:rPr>
          <w:lang w:val="fr-FR"/>
        </w:rPr>
        <w:t>’</w:t>
      </w:r>
      <w:r w:rsidR="006D307A" w:rsidRPr="00E403B7">
        <w:rPr>
          <w:lang w:val="fr-FR"/>
        </w:rPr>
        <w:t>OMM, en tant qu</w:t>
      </w:r>
      <w:r w:rsidR="00E6420F">
        <w:rPr>
          <w:lang w:val="fr-FR"/>
        </w:rPr>
        <w:t>’</w:t>
      </w:r>
      <w:r w:rsidR="006D307A" w:rsidRPr="00E403B7">
        <w:rPr>
          <w:lang w:val="fr-FR"/>
        </w:rPr>
        <w:t>organisation scientifique et technique, est d</w:t>
      </w:r>
      <w:r w:rsidR="00E6420F">
        <w:rPr>
          <w:lang w:val="fr-FR"/>
        </w:rPr>
        <w:t>’</w:t>
      </w:r>
      <w:r w:rsidR="006D307A" w:rsidRPr="00E403B7">
        <w:rPr>
          <w:lang w:val="fr-FR"/>
        </w:rPr>
        <w:t>aider les Membres à fournir des services nationaux d</w:t>
      </w:r>
      <w:r w:rsidR="00E6420F">
        <w:rPr>
          <w:lang w:val="fr-FR"/>
        </w:rPr>
        <w:t>’</w:t>
      </w:r>
      <w:r w:rsidR="006D307A" w:rsidRPr="00E403B7">
        <w:rPr>
          <w:lang w:val="fr-FR"/>
        </w:rPr>
        <w:t>alerte précoce efficaces et efficients</w:t>
      </w:r>
      <w:r w:rsidR="008736D8" w:rsidRPr="00E403B7">
        <w:rPr>
          <w:lang w:val="fr-FR"/>
        </w:rPr>
        <w:t>»</w:t>
      </w:r>
      <w:r w:rsidR="006D307A" w:rsidRPr="00E403B7">
        <w:rPr>
          <w:lang w:val="fr-FR"/>
        </w:rPr>
        <w:t xml:space="preserve">, </w:t>
      </w:r>
      <w:r w:rsidR="00115E0F" w:rsidRPr="00E403B7">
        <w:rPr>
          <w:lang w:val="fr-FR"/>
        </w:rPr>
        <w:t>y compris</w:t>
      </w:r>
      <w:r w:rsidR="006D307A" w:rsidRPr="00E403B7">
        <w:rPr>
          <w:lang w:val="fr-FR"/>
        </w:rPr>
        <w:t xml:space="preserve"> </w:t>
      </w:r>
      <w:r w:rsidR="00115E0F" w:rsidRPr="00E403B7">
        <w:rPr>
          <w:lang w:val="fr-FR"/>
        </w:rPr>
        <w:t xml:space="preserve">en </w:t>
      </w:r>
      <w:r w:rsidR="008736D8" w:rsidRPr="00E403B7">
        <w:rPr>
          <w:lang w:val="fr-FR"/>
        </w:rPr>
        <w:t>«</w:t>
      </w:r>
      <w:proofErr w:type="spellStart"/>
      <w:r w:rsidR="00115E0F" w:rsidRPr="00E403B7">
        <w:rPr>
          <w:lang w:val="fr-FR"/>
        </w:rPr>
        <w:t>Élabor</w:t>
      </w:r>
      <w:proofErr w:type="spellEnd"/>
      <w:r w:rsidR="00115E0F" w:rsidRPr="00E403B7">
        <w:rPr>
          <w:lang w:val="fr-FR"/>
        </w:rPr>
        <w:t>[</w:t>
      </w:r>
      <w:proofErr w:type="spellStart"/>
      <w:r w:rsidR="00115E0F" w:rsidRPr="00E403B7">
        <w:rPr>
          <w:lang w:val="fr-FR"/>
        </w:rPr>
        <w:t>ant</w:t>
      </w:r>
      <w:proofErr w:type="spellEnd"/>
      <w:r w:rsidR="00115E0F" w:rsidRPr="00E403B7">
        <w:rPr>
          <w:lang w:val="fr-FR"/>
        </w:rPr>
        <w:t>] des normes et des documents techniques, notamment des dispositions techniques, guides, publications non réglementaires et supports pédagogiques</w:t>
      </w:r>
      <w:r w:rsidR="008736D8" w:rsidRPr="00E403B7">
        <w:rPr>
          <w:lang w:val="fr-FR"/>
        </w:rPr>
        <w:t xml:space="preserve"> </w:t>
      </w:r>
      <w:r w:rsidR="00115E0F" w:rsidRPr="00E403B7">
        <w:rPr>
          <w:lang w:val="fr-FR"/>
        </w:rPr>
        <w:t xml:space="preserve">correspondants, et </w:t>
      </w:r>
      <w:r w:rsidR="008736D8" w:rsidRPr="00E403B7">
        <w:rPr>
          <w:lang w:val="fr-FR"/>
        </w:rPr>
        <w:t>[en]</w:t>
      </w:r>
      <w:r w:rsidR="005115E2">
        <w:rPr>
          <w:lang w:val="fr-FR"/>
        </w:rPr>
        <w:t xml:space="preserve"> </w:t>
      </w:r>
      <w:proofErr w:type="spellStart"/>
      <w:r w:rsidR="00115E0F" w:rsidRPr="00E403B7">
        <w:rPr>
          <w:lang w:val="fr-FR"/>
        </w:rPr>
        <w:t>facilit</w:t>
      </w:r>
      <w:proofErr w:type="spellEnd"/>
      <w:r w:rsidR="008736D8" w:rsidRPr="00E403B7">
        <w:rPr>
          <w:lang w:val="fr-FR"/>
        </w:rPr>
        <w:t>[</w:t>
      </w:r>
      <w:proofErr w:type="spellStart"/>
      <w:r w:rsidR="008736D8" w:rsidRPr="00E403B7">
        <w:rPr>
          <w:lang w:val="fr-FR"/>
        </w:rPr>
        <w:t>ant</w:t>
      </w:r>
      <w:proofErr w:type="spellEnd"/>
      <w:r w:rsidR="008736D8" w:rsidRPr="00E403B7">
        <w:rPr>
          <w:lang w:val="fr-FR"/>
        </w:rPr>
        <w:t>]</w:t>
      </w:r>
      <w:r w:rsidR="00115E0F" w:rsidRPr="00E403B7">
        <w:rPr>
          <w:lang w:val="fr-FR"/>
        </w:rPr>
        <w:t xml:space="preserve"> le partage des bonnes pratiques afin que les Membres</w:t>
      </w:r>
      <w:r w:rsidR="008736D8" w:rsidRPr="00E403B7">
        <w:rPr>
          <w:lang w:val="fr-FR"/>
        </w:rPr>
        <w:t xml:space="preserve"> </w:t>
      </w:r>
      <w:r w:rsidR="00115E0F" w:rsidRPr="00E403B7">
        <w:rPr>
          <w:lang w:val="fr-FR"/>
        </w:rPr>
        <w:t>conçoivent, construisent et exploitent l</w:t>
      </w:r>
      <w:r w:rsidR="00E6420F">
        <w:rPr>
          <w:lang w:val="fr-FR"/>
        </w:rPr>
        <w:t>’</w:t>
      </w:r>
      <w:r w:rsidR="00115E0F" w:rsidRPr="00E403B7">
        <w:rPr>
          <w:lang w:val="fr-FR"/>
        </w:rPr>
        <w:t>ensemble du cycle de valeur des systèmes</w:t>
      </w:r>
      <w:r w:rsidR="008736D8" w:rsidRPr="00E403B7">
        <w:rPr>
          <w:lang w:val="fr-FR"/>
        </w:rPr>
        <w:t xml:space="preserve"> </w:t>
      </w:r>
      <w:r w:rsidR="00115E0F" w:rsidRPr="00E403B7">
        <w:rPr>
          <w:lang w:val="fr-FR"/>
        </w:rPr>
        <w:t>d</w:t>
      </w:r>
      <w:r w:rsidR="00E6420F">
        <w:rPr>
          <w:lang w:val="fr-FR"/>
        </w:rPr>
        <w:t>’</w:t>
      </w:r>
      <w:r w:rsidR="00115E0F" w:rsidRPr="00E403B7">
        <w:rPr>
          <w:lang w:val="fr-FR"/>
        </w:rPr>
        <w:t>alerte précoce multidangers de la manière la plus rentable et la plus durable possible</w:t>
      </w:r>
      <w:r w:rsidR="008736D8" w:rsidRPr="00E403B7">
        <w:rPr>
          <w:lang w:val="fr-FR"/>
        </w:rPr>
        <w:t>».</w:t>
      </w:r>
    </w:p>
    <w:p w14:paraId="34552CEC" w14:textId="6E64DFAA" w:rsidR="0048742A" w:rsidRPr="0048742A" w:rsidRDefault="0048742A">
      <w:pPr>
        <w:pStyle w:val="WMOBodyText"/>
        <w:rPr>
          <w:color w:val="0078D4"/>
          <w:shd w:val="clear" w:color="auto" w:fill="FFFFFF"/>
          <w:lang w:val="fr-FR"/>
          <w:rPrChange w:id="140" w:author="Marie-Laure Matissov" w:date="2024-03-05T17:49:00Z">
            <w:rPr>
              <w:lang w:val="fr-FR"/>
            </w:rPr>
          </w:rPrChange>
        </w:rPr>
        <w:pPrChange w:id="141" w:author="Marie-Laure Matissov" w:date="2024-03-05T17:46:00Z">
          <w:pPr>
            <w:tabs>
              <w:tab w:val="clear" w:pos="1134"/>
            </w:tabs>
            <w:autoSpaceDE w:val="0"/>
            <w:autoSpaceDN w:val="0"/>
            <w:adjustRightInd w:val="0"/>
            <w:spacing w:before="240" w:after="120"/>
            <w:jc w:val="left"/>
          </w:pPr>
        </w:pPrChange>
      </w:pPr>
      <w:ins w:id="142" w:author="Marie-Laure Matissov" w:date="2024-03-05T17:50:00Z">
        <w:r>
          <w:rPr>
            <w:rStyle w:val="normaltextrun"/>
            <w:rFonts w:cs="Segoe UI"/>
            <w:color w:val="0078D4"/>
            <w:u w:val="single"/>
            <w:shd w:val="clear" w:color="auto" w:fill="FFFFFF"/>
            <w:lang w:val="fr-FR"/>
          </w:rPr>
          <w:fldChar w:fldCharType="begin"/>
        </w:r>
        <w:r>
          <w:rPr>
            <w:rStyle w:val="normaltextrun"/>
            <w:rFonts w:cs="Segoe UI"/>
            <w:color w:val="0078D4"/>
            <w:u w:val="single"/>
            <w:shd w:val="clear" w:color="auto" w:fill="FFFFFF"/>
            <w:lang w:val="fr-FR"/>
          </w:rPr>
          <w:instrText>HYPERLINK "https://library.wmo.int/viewer/66341/?offset=1" \l "page=8&amp;viewer=picture&amp;o=bookmark&amp;n=0&amp;q="</w:instrText>
        </w:r>
        <w:r>
          <w:rPr>
            <w:rStyle w:val="normaltextrun"/>
            <w:rFonts w:cs="Segoe UI"/>
            <w:color w:val="0078D4"/>
            <w:u w:val="single"/>
            <w:shd w:val="clear" w:color="auto" w:fill="FFFFFF"/>
            <w:lang w:val="fr-FR"/>
          </w:rPr>
        </w:r>
        <w:r>
          <w:rPr>
            <w:rStyle w:val="normaltextrun"/>
            <w:rFonts w:cs="Segoe UI"/>
            <w:color w:val="0078D4"/>
            <w:u w:val="single"/>
            <w:shd w:val="clear" w:color="auto" w:fill="FFFFFF"/>
            <w:lang w:val="fr-FR"/>
          </w:rPr>
          <w:fldChar w:fldCharType="separate"/>
        </w:r>
        <w:r w:rsidRPr="0048742A">
          <w:rPr>
            <w:rStyle w:val="Hyperlink"/>
            <w:rFonts w:cs="Segoe UI"/>
            <w:shd w:val="clear" w:color="auto" w:fill="FFFFFF"/>
            <w:lang w:val="fr-FR"/>
          </w:rPr>
          <w:t>Résolution 1 (EC-77)</w:t>
        </w:r>
      </w:ins>
      <w:ins w:id="143" w:author="Marie-Laure Matissov" w:date="2024-03-05T18:00:00Z">
        <w:r w:rsidR="008D61F3">
          <w:rPr>
            <w:rStyle w:val="Hyperlink"/>
            <w:rFonts w:cs="Segoe UI"/>
            <w:shd w:val="clear" w:color="auto" w:fill="FFFFFF"/>
            <w:lang w:val="fr-FR"/>
          </w:rPr>
          <w:t xml:space="preserve"> </w:t>
        </w:r>
      </w:ins>
      <w:ins w:id="144" w:author="Marie-Laure Matissov" w:date="2024-03-05T17:50:00Z">
        <w:r w:rsidR="003218A3" w:rsidRPr="0048742A">
          <w:rPr>
            <w:rStyle w:val="Hyperlink"/>
            <w:lang w:val="fr-FR"/>
            <w:rPrChange w:id="145" w:author="Marie-Laure Matissov" w:date="2024-03-05T17:48:00Z">
              <w:rPr>
                <w:rStyle w:val="normaltextrun"/>
                <w:rFonts w:cs="Segoe UI"/>
                <w:color w:val="0078D4"/>
                <w:u w:val="single"/>
                <w:shd w:val="clear" w:color="auto" w:fill="FFFFFF"/>
              </w:rPr>
            </w:rPrChange>
          </w:rPr>
          <w:t>–</w:t>
        </w:r>
        <w:r>
          <w:rPr>
            <w:rStyle w:val="normaltextrun"/>
            <w:rFonts w:cs="Segoe UI"/>
            <w:color w:val="0078D4"/>
            <w:u w:val="single"/>
            <w:shd w:val="clear" w:color="auto" w:fill="FFFFFF"/>
            <w:lang w:val="fr-FR"/>
          </w:rPr>
          <w:fldChar w:fldCharType="end"/>
        </w:r>
      </w:ins>
      <w:ins w:id="146" w:author="Marie-Laure Matissov" w:date="2024-03-05T17:46:00Z">
        <w:r w:rsidR="003218A3" w:rsidRPr="008D61F3">
          <w:rPr>
            <w:rStyle w:val="normaltextrun"/>
            <w:rFonts w:cs="Segoe UI"/>
            <w:color w:val="0078D4"/>
            <w:shd w:val="clear" w:color="auto" w:fill="FFFFFF"/>
            <w:lang w:val="fr-FR"/>
            <w:rPrChange w:id="147" w:author="Marie-Laure Matissov" w:date="2024-03-05T18:00:00Z">
              <w:rPr>
                <w:rStyle w:val="normaltextrun"/>
                <w:rFonts w:cs="Segoe UI"/>
                <w:color w:val="0078D4"/>
                <w:u w:val="single"/>
                <w:shd w:val="clear" w:color="auto" w:fill="FFFFFF"/>
              </w:rPr>
            </w:rPrChange>
          </w:rPr>
          <w:t xml:space="preserve"> </w:t>
        </w:r>
      </w:ins>
      <w:ins w:id="148" w:author="Marie-Laure Matissov" w:date="2024-03-05T17:48:00Z">
        <w:r w:rsidR="003A26A8" w:rsidRPr="003A26A8">
          <w:rPr>
            <w:color w:val="46C7EC"/>
            <w:lang w:val="fr-FR"/>
            <w:rPrChange w:id="149" w:author="Marie-Laure Matissov" w:date="2024-03-05T17:49:00Z">
              <w:rPr>
                <w:rFonts w:ascii="Trebuchet MS" w:hAnsi="Trebuchet MS"/>
                <w:color w:val="46C7EC"/>
                <w:sz w:val="17"/>
                <w:szCs w:val="17"/>
              </w:rPr>
            </w:rPrChange>
          </w:rPr>
          <w:t>Contribution de l’OMM à l’Initiative en faveur d’alertes précoces pour tous</w:t>
        </w:r>
      </w:ins>
      <w:ins w:id="150" w:author="Marie-Laure Matissov" w:date="2024-03-05T17:46:00Z">
        <w:r w:rsidR="003218A3" w:rsidRPr="0048742A">
          <w:rPr>
            <w:color w:val="46C7EC"/>
            <w:lang w:val="fr-FR"/>
            <w:rPrChange w:id="151" w:author="Marie-Laure Matissov" w:date="2024-03-05T17:49:00Z">
              <w:rPr>
                <w:rStyle w:val="normaltextrun"/>
                <w:rFonts w:cs="Segoe UI"/>
                <w:color w:val="0078D4"/>
                <w:u w:val="single"/>
                <w:shd w:val="clear" w:color="auto" w:fill="FFFFFF"/>
              </w:rPr>
            </w:rPrChange>
          </w:rPr>
          <w:t xml:space="preserve"> (2023)</w:t>
        </w:r>
      </w:ins>
      <w:ins w:id="152" w:author="Marie-Laure Matissov" w:date="2024-03-05T18:01:00Z">
        <w:r w:rsidR="003767CD">
          <w:rPr>
            <w:color w:val="46C7EC"/>
            <w:lang w:val="fr-FR"/>
          </w:rPr>
          <w:t>.</w:t>
        </w:r>
      </w:ins>
    </w:p>
    <w:p w14:paraId="0CE4A8B6" w14:textId="014A7D22" w:rsidR="007C1837" w:rsidRPr="00E403B7" w:rsidRDefault="005E1F90" w:rsidP="007C1837">
      <w:pPr>
        <w:pStyle w:val="WMOBodyText"/>
        <w:tabs>
          <w:tab w:val="left" w:pos="1134"/>
        </w:tabs>
        <w:spacing w:after="120"/>
        <w:rPr>
          <w:lang w:val="fr-FR"/>
        </w:rPr>
      </w:pPr>
      <w:r w:rsidRPr="00E403B7">
        <w:rPr>
          <w:lang w:val="fr-FR"/>
        </w:rPr>
        <w:t xml:space="preserve">Par conséquent, il est jugé nécessaire de mettre à jour le </w:t>
      </w:r>
      <w:r w:rsidR="003767CD">
        <w:fldChar w:fldCharType="begin"/>
      </w:r>
      <w:r w:rsidR="003767CD" w:rsidRPr="0040488B">
        <w:rPr>
          <w:lang w:val="fr-FR"/>
          <w:rPrChange w:id="153" w:author="Marie-Laure Matissov" w:date="2024-03-05T16:39:00Z">
            <w:rPr/>
          </w:rPrChange>
        </w:rPr>
        <w:instrText>HYPERLINK "https://library.wmo.int/records/item/35722-technical-regulations"</w:instrText>
      </w:r>
      <w:r w:rsidR="003767CD">
        <w:fldChar w:fldCharType="separate"/>
      </w:r>
      <w:r w:rsidR="009D5FFA" w:rsidRPr="00E403B7">
        <w:rPr>
          <w:rStyle w:val="Hyperlink"/>
          <w:i/>
          <w:iCs/>
          <w:lang w:val="fr-FR"/>
        </w:rPr>
        <w:t>Règlement technique</w:t>
      </w:r>
      <w:r w:rsidR="003767CD">
        <w:rPr>
          <w:rStyle w:val="Hyperlink"/>
          <w:i/>
          <w:iCs/>
          <w:lang w:val="fr-FR"/>
        </w:rPr>
        <w:fldChar w:fldCharType="end"/>
      </w:r>
      <w:r w:rsidR="009D5FFA" w:rsidRPr="00E403B7">
        <w:rPr>
          <w:lang w:val="fr-FR"/>
        </w:rPr>
        <w:t xml:space="preserve"> (OMM-N° 49), Volume I </w:t>
      </w:r>
      <w:r w:rsidR="005B52B9" w:rsidRPr="00F17F28">
        <w:rPr>
          <w:lang w:val="fr-FR"/>
          <w:rPrChange w:id="154" w:author="Frédérique Julliard" w:date="2024-03-05T18:41:00Z">
            <w:rPr/>
          </w:rPrChange>
        </w:rPr>
        <w:t xml:space="preserve">– </w:t>
      </w:r>
      <w:r w:rsidR="009D5FFA" w:rsidRPr="00E403B7">
        <w:rPr>
          <w:lang w:val="fr-FR"/>
        </w:rPr>
        <w:t>Pratiques météorologiques générales normalisées et recommandées</w:t>
      </w:r>
      <w:r w:rsidR="007C1837" w:rsidRPr="00E403B7">
        <w:rPr>
          <w:lang w:val="fr-FR"/>
        </w:rPr>
        <w:t xml:space="preserve">, </w:t>
      </w:r>
      <w:r w:rsidR="00AC19D7" w:rsidRPr="00E403B7">
        <w:rPr>
          <w:lang w:val="fr-FR"/>
        </w:rPr>
        <w:t xml:space="preserve">dans la mesure où </w:t>
      </w:r>
      <w:r w:rsidRPr="00E403B7">
        <w:rPr>
          <w:lang w:val="fr-FR"/>
        </w:rPr>
        <w:t>l</w:t>
      </w:r>
      <w:r w:rsidR="00AC19D7" w:rsidRPr="00E403B7">
        <w:rPr>
          <w:lang w:val="fr-FR"/>
        </w:rPr>
        <w:t>a question n</w:t>
      </w:r>
      <w:r w:rsidR="00E6420F">
        <w:rPr>
          <w:lang w:val="fr-FR"/>
        </w:rPr>
        <w:t>’</w:t>
      </w:r>
      <w:r w:rsidR="00AC19D7" w:rsidRPr="00E403B7">
        <w:rPr>
          <w:lang w:val="fr-FR"/>
        </w:rPr>
        <w:t>est actuellement évoquée qu</w:t>
      </w:r>
      <w:r w:rsidR="00E6420F">
        <w:rPr>
          <w:lang w:val="fr-FR"/>
        </w:rPr>
        <w:t>’</w:t>
      </w:r>
      <w:r w:rsidR="00AC19D7" w:rsidRPr="00E403B7">
        <w:rPr>
          <w:lang w:val="fr-FR"/>
        </w:rPr>
        <w:t xml:space="preserve">au </w:t>
      </w:r>
      <w:r w:rsidR="003767CD">
        <w:fldChar w:fldCharType="begin"/>
      </w:r>
      <w:r w:rsidR="003767CD" w:rsidRPr="0040488B">
        <w:rPr>
          <w:lang w:val="fr-FR"/>
          <w:rPrChange w:id="155" w:author="Marie-Laure Matissov" w:date="2024-03-05T16:39:00Z">
            <w:rPr/>
          </w:rPrChange>
        </w:rPr>
        <w:instrText>HYPERLINK "https://library.wmo.int/idviewer/32054/46"</w:instrText>
      </w:r>
      <w:r w:rsidR="003767CD">
        <w:fldChar w:fldCharType="separate"/>
      </w:r>
      <w:r w:rsidR="007C1837" w:rsidRPr="00E403B7">
        <w:rPr>
          <w:rStyle w:val="Hyperlink"/>
          <w:lang w:val="fr-FR"/>
        </w:rPr>
        <w:t>paragraph</w:t>
      </w:r>
      <w:r w:rsidR="00AC19D7" w:rsidRPr="00E403B7">
        <w:rPr>
          <w:rStyle w:val="Hyperlink"/>
          <w:lang w:val="fr-FR"/>
        </w:rPr>
        <w:t>e</w:t>
      </w:r>
      <w:r w:rsidR="007C1837" w:rsidRPr="00E403B7">
        <w:rPr>
          <w:rStyle w:val="Hyperlink"/>
          <w:lang w:val="fr-FR"/>
        </w:rPr>
        <w:t xml:space="preserve"> 5.2.4.2 </w:t>
      </w:r>
      <w:r w:rsidR="003767CD">
        <w:rPr>
          <w:rStyle w:val="Hyperlink"/>
          <w:lang w:val="fr-FR"/>
        </w:rPr>
        <w:fldChar w:fldCharType="end"/>
      </w:r>
      <w:r w:rsidR="00AC19D7" w:rsidRPr="00E403B7">
        <w:rPr>
          <w:lang w:val="fr-FR"/>
        </w:rPr>
        <w:t>dudit volume</w:t>
      </w:r>
      <w:r w:rsidR="00014077">
        <w:rPr>
          <w:lang w:val="fr-FR"/>
        </w:rPr>
        <w:t>, comme suit:</w:t>
      </w:r>
      <w:r w:rsidR="007C1837" w:rsidRPr="00E403B7">
        <w:rPr>
          <w:lang w:val="fr-FR"/>
        </w:rPr>
        <w:t xml:space="preserve"> </w:t>
      </w:r>
      <w:r w:rsidR="00AC19D7" w:rsidRPr="00E403B7">
        <w:rPr>
          <w:lang w:val="fr-FR"/>
        </w:rPr>
        <w:t>«</w:t>
      </w:r>
      <w:r w:rsidR="00D8252C" w:rsidRPr="00E403B7">
        <w:rPr>
          <w:lang w:val="fr-FR"/>
        </w:rPr>
        <w:t>Les Membres devraient instaurer à cette fin un système d</w:t>
      </w:r>
      <w:r w:rsidR="00E6420F">
        <w:rPr>
          <w:lang w:val="fr-FR"/>
        </w:rPr>
        <w:t>’</w:t>
      </w:r>
      <w:r w:rsidR="00D8252C" w:rsidRPr="00E403B7">
        <w:rPr>
          <w:lang w:val="fr-FR"/>
        </w:rPr>
        <w:t>alerte précoce</w:t>
      </w:r>
      <w:r w:rsidR="004E3C4F" w:rsidRPr="00E403B7">
        <w:rPr>
          <w:lang w:val="fr-FR"/>
        </w:rPr>
        <w:t>».</w:t>
      </w:r>
    </w:p>
    <w:p w14:paraId="2DE184E5" w14:textId="63731638" w:rsidR="007C1837" w:rsidRPr="00E403B7" w:rsidRDefault="0013681A" w:rsidP="0013681A">
      <w:pPr>
        <w:tabs>
          <w:tab w:val="clear" w:pos="1134"/>
        </w:tabs>
        <w:autoSpaceDE w:val="0"/>
        <w:autoSpaceDN w:val="0"/>
        <w:adjustRightInd w:val="0"/>
        <w:spacing w:before="240" w:after="120"/>
        <w:jc w:val="left"/>
        <w:rPr>
          <w:rFonts w:eastAsia="MS Mincho" w:cs="Verdana"/>
          <w:highlight w:val="yellow"/>
          <w:lang w:val="fr-FR" w:eastAsia="zh-TW"/>
        </w:rPr>
      </w:pPr>
      <w:r w:rsidRPr="00E403B7">
        <w:rPr>
          <w:rFonts w:eastAsia="MS Mincho" w:cs="Verdana"/>
          <w:lang w:val="fr-FR" w:eastAsia="zh-TW"/>
        </w:rPr>
        <w:t>La promulgation des nouvelles dispositions du Règlement technique relatives aux services d</w:t>
      </w:r>
      <w:r w:rsidR="00E6420F">
        <w:rPr>
          <w:rFonts w:eastAsia="MS Mincho" w:cs="Verdana"/>
          <w:lang w:val="fr-FR" w:eastAsia="zh-TW"/>
        </w:rPr>
        <w:t>’</w:t>
      </w:r>
      <w:r w:rsidRPr="00E403B7">
        <w:rPr>
          <w:rFonts w:eastAsia="MS Mincho" w:cs="Verdana"/>
          <w:lang w:val="fr-FR" w:eastAsia="zh-TW"/>
        </w:rPr>
        <w:t>alerte précoce devrait aider les Membres à atteindre les objectifs de l</w:t>
      </w:r>
      <w:r w:rsidR="00E6420F">
        <w:rPr>
          <w:rFonts w:eastAsia="MS Mincho" w:cs="Verdana"/>
          <w:lang w:val="fr-FR" w:eastAsia="zh-TW"/>
        </w:rPr>
        <w:t>’</w:t>
      </w:r>
      <w:r w:rsidRPr="00E403B7">
        <w:rPr>
          <w:rFonts w:eastAsia="MS Mincho" w:cs="Verdana"/>
          <w:lang w:val="fr-FR" w:eastAsia="zh-TW"/>
        </w:rPr>
        <w:t>Initiative EW4All (une</w:t>
      </w:r>
      <w:r w:rsidR="00986607" w:rsidRPr="00F17F28">
        <w:rPr>
          <w:rFonts w:eastAsia="MS Mincho" w:cs="Verdana"/>
          <w:lang w:val="fr-FR" w:eastAsia="zh-TW"/>
          <w:rPrChange w:id="156" w:author="Frédérique Julliard" w:date="2024-03-05T18:41:00Z">
            <w:rPr>
              <w:rFonts w:eastAsia="MS Mincho" w:cs="Verdana"/>
              <w:lang w:eastAsia="zh-TW"/>
            </w:rPr>
          </w:rPrChange>
        </w:rPr>
        <w:t> </w:t>
      </w:r>
      <w:r w:rsidRPr="00E403B7">
        <w:rPr>
          <w:rFonts w:eastAsia="MS Mincho" w:cs="Verdana"/>
          <w:lang w:val="fr-FR" w:eastAsia="zh-TW"/>
        </w:rPr>
        <w:t xml:space="preserve">justification plus détaillée figure dans la note de synthèse incluse dans le </w:t>
      </w:r>
      <w:r w:rsidR="003767CD">
        <w:fldChar w:fldCharType="begin"/>
      </w:r>
      <w:r w:rsidR="003767CD" w:rsidRPr="0040488B">
        <w:rPr>
          <w:lang w:val="fr-FR"/>
          <w:rPrChange w:id="157" w:author="Marie-Laure Matissov" w:date="2024-03-05T16:39:00Z">
            <w:rPr/>
          </w:rPrChange>
        </w:rPr>
        <w:instrText>HYPERLINK "https://meetings.wmo.int/SERCOM-3/InformationDocuments/Forms/By%20Language.aspx"</w:instrText>
      </w:r>
      <w:r w:rsidR="003767CD">
        <w:fldChar w:fldCharType="separate"/>
      </w:r>
      <w:r w:rsidRPr="00E403B7">
        <w:rPr>
          <w:rStyle w:val="Hyperlink"/>
          <w:rFonts w:eastAsia="MS Mincho" w:cs="Verdana"/>
          <w:lang w:val="fr-FR" w:eastAsia="zh-TW"/>
        </w:rPr>
        <w:t>document d</w:t>
      </w:r>
      <w:r w:rsidR="00E6420F">
        <w:rPr>
          <w:rStyle w:val="Hyperlink"/>
          <w:rFonts w:eastAsia="MS Mincho" w:cs="Verdana"/>
          <w:lang w:val="fr-FR" w:eastAsia="zh-TW"/>
        </w:rPr>
        <w:t>’</w:t>
      </w:r>
      <w:r w:rsidRPr="00E403B7">
        <w:rPr>
          <w:rStyle w:val="Hyperlink"/>
          <w:rFonts w:eastAsia="MS Mincho" w:cs="Verdana"/>
          <w:lang w:val="fr-FR" w:eastAsia="zh-TW"/>
        </w:rPr>
        <w:t>information associé</w:t>
      </w:r>
      <w:r w:rsidR="003767CD">
        <w:rPr>
          <w:rStyle w:val="Hyperlink"/>
          <w:rFonts w:eastAsia="MS Mincho" w:cs="Verdana"/>
          <w:lang w:val="fr-FR" w:eastAsia="zh-TW"/>
        </w:rPr>
        <w:fldChar w:fldCharType="end"/>
      </w:r>
      <w:r w:rsidRPr="00E403B7">
        <w:rPr>
          <w:rFonts w:eastAsia="MS Mincho" w:cs="Verdana"/>
          <w:lang w:val="fr-FR" w:eastAsia="zh-TW"/>
        </w:rPr>
        <w:t>).</w:t>
      </w:r>
      <w:r w:rsidRPr="00E403B7">
        <w:rPr>
          <w:rFonts w:eastAsia="MS Mincho" w:cs="Verdana"/>
          <w:highlight w:val="yellow"/>
          <w:lang w:val="fr-FR" w:eastAsia="zh-TW"/>
        </w:rPr>
        <w:t xml:space="preserve"> </w:t>
      </w:r>
    </w:p>
    <w:p w14:paraId="36777EF9" w14:textId="7A4B3FAC" w:rsidR="008E756B" w:rsidRPr="00E403B7" w:rsidRDefault="008E756B" w:rsidP="007C1837">
      <w:pPr>
        <w:tabs>
          <w:tab w:val="clear" w:pos="1134"/>
        </w:tabs>
        <w:autoSpaceDE w:val="0"/>
        <w:autoSpaceDN w:val="0"/>
        <w:adjustRightInd w:val="0"/>
        <w:spacing w:before="240" w:after="120"/>
        <w:jc w:val="left"/>
        <w:rPr>
          <w:rFonts w:eastAsia="MS Mincho" w:cs="Verdana"/>
          <w:lang w:val="fr-FR" w:eastAsia="zh-TW"/>
        </w:rPr>
      </w:pPr>
      <w:r w:rsidRPr="00E403B7">
        <w:rPr>
          <w:rFonts w:eastAsia="MS Mincho" w:cs="Verdana"/>
          <w:lang w:val="fr-FR" w:eastAsia="zh-TW"/>
        </w:rPr>
        <w:t>On estime également que le Règlement technique actualisé constituera un ensemble clair de pratiques recommandées pour la conception et l</w:t>
      </w:r>
      <w:r w:rsidR="00E6420F">
        <w:rPr>
          <w:rFonts w:eastAsia="MS Mincho" w:cs="Verdana"/>
          <w:lang w:val="fr-FR" w:eastAsia="zh-TW"/>
        </w:rPr>
        <w:t>’</w:t>
      </w:r>
      <w:r w:rsidRPr="00E403B7">
        <w:rPr>
          <w:rFonts w:eastAsia="MS Mincho" w:cs="Verdana"/>
          <w:lang w:val="fr-FR" w:eastAsia="zh-TW"/>
        </w:rPr>
        <w:t xml:space="preserve">harmonisation des activités de développement des capacités, ce qui </w:t>
      </w:r>
      <w:r w:rsidR="003C5125" w:rsidRPr="00E403B7">
        <w:rPr>
          <w:rFonts w:eastAsia="MS Mincho" w:cs="Verdana"/>
          <w:lang w:val="fr-FR" w:eastAsia="zh-TW"/>
        </w:rPr>
        <w:t>accroîtra</w:t>
      </w:r>
      <w:r w:rsidRPr="00E403B7">
        <w:rPr>
          <w:rFonts w:eastAsia="MS Mincho" w:cs="Verdana"/>
          <w:lang w:val="fr-FR" w:eastAsia="zh-TW"/>
        </w:rPr>
        <w:t xml:space="preserve"> la confiance des partenaires pour le développement des capacités et des donateurs ainsi que leur volonté de soutenir l</w:t>
      </w:r>
      <w:r w:rsidR="00E6420F">
        <w:rPr>
          <w:rFonts w:eastAsia="MS Mincho" w:cs="Verdana"/>
          <w:lang w:val="fr-FR" w:eastAsia="zh-TW"/>
        </w:rPr>
        <w:t>’</w:t>
      </w:r>
      <w:r w:rsidRPr="00E403B7">
        <w:rPr>
          <w:rFonts w:eastAsia="MS Mincho" w:cs="Verdana"/>
          <w:lang w:val="fr-FR" w:eastAsia="zh-TW"/>
        </w:rPr>
        <w:t>Initiative EW4All.</w:t>
      </w:r>
    </w:p>
    <w:p w14:paraId="760B753D" w14:textId="749AD0E2" w:rsidR="000C3268" w:rsidRPr="00E403B7" w:rsidRDefault="00E403B7" w:rsidP="000C3268">
      <w:pPr>
        <w:tabs>
          <w:tab w:val="clear" w:pos="1134"/>
        </w:tabs>
        <w:autoSpaceDE w:val="0"/>
        <w:autoSpaceDN w:val="0"/>
        <w:adjustRightInd w:val="0"/>
        <w:spacing w:before="240" w:after="120"/>
        <w:jc w:val="left"/>
        <w:rPr>
          <w:rFonts w:eastAsia="MS Mincho" w:cs="Verdana"/>
          <w:lang w:val="fr-FR" w:eastAsia="zh-TW"/>
        </w:rPr>
      </w:pPr>
      <w:r w:rsidRPr="00E403B7">
        <w:rPr>
          <w:rFonts w:eastAsia="MS Mincho" w:cs="Verdana"/>
          <w:lang w:val="fr-FR" w:eastAsia="zh-TW"/>
        </w:rPr>
        <w:t>Il est donc proposé de poursuivre les travaux sur le projet d</w:t>
      </w:r>
      <w:r w:rsidR="00E6420F">
        <w:rPr>
          <w:rFonts w:eastAsia="MS Mincho" w:cs="Verdana"/>
          <w:lang w:val="fr-FR" w:eastAsia="zh-TW"/>
        </w:rPr>
        <w:t>’</w:t>
      </w:r>
      <w:r w:rsidRPr="00E403B7">
        <w:rPr>
          <w:rFonts w:eastAsia="MS Mincho" w:cs="Verdana"/>
          <w:lang w:val="fr-FR" w:eastAsia="zh-TW"/>
        </w:rPr>
        <w:t>amendement en vue de le diffuser largement, de l</w:t>
      </w:r>
      <w:r w:rsidR="00E6420F">
        <w:rPr>
          <w:rFonts w:eastAsia="MS Mincho" w:cs="Verdana"/>
          <w:lang w:val="fr-FR" w:eastAsia="zh-TW"/>
        </w:rPr>
        <w:t>’</w:t>
      </w:r>
      <w:r w:rsidRPr="00E403B7">
        <w:rPr>
          <w:rFonts w:eastAsia="MS Mincho" w:cs="Verdana"/>
          <w:lang w:val="fr-FR" w:eastAsia="zh-TW"/>
        </w:rPr>
        <w:t>examiner, de le finaliser et de le soumettre pour examen à la session extraordinaire du Congrès qui se tiendra en 2025.</w:t>
      </w:r>
    </w:p>
    <w:p w14:paraId="64A0240D" w14:textId="637D8EC4" w:rsidR="00442C11" w:rsidRPr="00884562" w:rsidRDefault="000C3268" w:rsidP="00884562">
      <w:pPr>
        <w:tabs>
          <w:tab w:val="clear" w:pos="1134"/>
        </w:tabs>
        <w:autoSpaceDE w:val="0"/>
        <w:autoSpaceDN w:val="0"/>
        <w:adjustRightInd w:val="0"/>
        <w:spacing w:before="240" w:after="120"/>
        <w:jc w:val="center"/>
        <w:rPr>
          <w:rFonts w:eastAsia="MS Mincho" w:cs="Verdana"/>
          <w:lang w:val="fr-FR" w:eastAsia="zh-TW"/>
        </w:rPr>
      </w:pPr>
      <w:r w:rsidRPr="00E403B7">
        <w:rPr>
          <w:rFonts w:eastAsia="MS Mincho" w:cs="Verdana"/>
          <w:lang w:val="fr-FR" w:eastAsia="zh-TW"/>
        </w:rPr>
        <w:t>_______________</w:t>
      </w:r>
    </w:p>
    <w:sectPr w:rsidR="00442C11" w:rsidRPr="00884562"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44E6" w14:textId="77777777" w:rsidR="00014B1E" w:rsidRDefault="00014B1E">
      <w:r>
        <w:separator/>
      </w:r>
    </w:p>
    <w:p w14:paraId="733122FD" w14:textId="77777777" w:rsidR="00014B1E" w:rsidRDefault="00014B1E"/>
    <w:p w14:paraId="3F183248" w14:textId="77777777" w:rsidR="00014B1E" w:rsidRDefault="00014B1E"/>
  </w:endnote>
  <w:endnote w:type="continuationSeparator" w:id="0">
    <w:p w14:paraId="275ADE8A" w14:textId="77777777" w:rsidR="00014B1E" w:rsidRDefault="00014B1E">
      <w:r>
        <w:continuationSeparator/>
      </w:r>
    </w:p>
    <w:p w14:paraId="641811CC" w14:textId="77777777" w:rsidR="00014B1E" w:rsidRDefault="00014B1E"/>
    <w:p w14:paraId="0A6FABC2" w14:textId="77777777" w:rsidR="00014B1E" w:rsidRDefault="00014B1E"/>
  </w:endnote>
  <w:endnote w:type="continuationNotice" w:id="1">
    <w:p w14:paraId="66B5DD39" w14:textId="77777777" w:rsidR="00014B1E" w:rsidRDefault="00014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sig w:usb0="00000003" w:usb1="00000000" w:usb2="00000000" w:usb3="00000000" w:csb0="00000001" w:csb1="00000000"/>
  </w:font>
  <w:font w:name="Verdana Bold">
    <w:altName w:val="Verdana"/>
    <w:panose1 w:val="020B080403050404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3937" w14:textId="77777777" w:rsidR="00014B1E" w:rsidRDefault="00014B1E">
      <w:r>
        <w:separator/>
      </w:r>
    </w:p>
  </w:footnote>
  <w:footnote w:type="continuationSeparator" w:id="0">
    <w:p w14:paraId="1BC58E51" w14:textId="77777777" w:rsidR="00014B1E" w:rsidRDefault="00014B1E">
      <w:r>
        <w:continuationSeparator/>
      </w:r>
    </w:p>
    <w:p w14:paraId="04F170E0" w14:textId="77777777" w:rsidR="00014B1E" w:rsidRDefault="00014B1E"/>
    <w:p w14:paraId="3D8404BC" w14:textId="77777777" w:rsidR="00014B1E" w:rsidRDefault="00014B1E"/>
  </w:footnote>
  <w:footnote w:type="continuationNotice" w:id="1">
    <w:p w14:paraId="512A6EDC" w14:textId="77777777" w:rsidR="00014B1E" w:rsidRDefault="00014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E20D" w14:textId="0254BF98"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DA6359">
      <w:rPr>
        <w:sz w:val="18"/>
        <w:szCs w:val="18"/>
      </w:rPr>
      <w:t>4.1</w:t>
    </w:r>
    <w:r w:rsidR="00A432CD" w:rsidRPr="0009110D">
      <w:rPr>
        <w:sz w:val="18"/>
        <w:szCs w:val="18"/>
      </w:rPr>
      <w:t xml:space="preserve">, </w:t>
    </w:r>
    <w:del w:id="158" w:author="Marie-Laure Matissov" w:date="2024-03-05T17:51:00Z">
      <w:r w:rsidR="000D4EB9" w:rsidRPr="0009110D" w:rsidDel="00561D9F">
        <w:rPr>
          <w:sz w:val="18"/>
          <w:szCs w:val="18"/>
        </w:rPr>
        <w:delText>VERSION</w:delText>
      </w:r>
      <w:r w:rsidR="00A432CD" w:rsidRPr="0009110D" w:rsidDel="00561D9F">
        <w:rPr>
          <w:sz w:val="18"/>
          <w:szCs w:val="18"/>
        </w:rPr>
        <w:delText xml:space="preserve"> 1</w:delText>
      </w:r>
    </w:del>
    <w:ins w:id="159" w:author="Marie-Laure Matissov" w:date="2024-03-05T17:51:00Z">
      <w:r w:rsidR="00561D9F">
        <w:rPr>
          <w:sz w:val="18"/>
          <w:szCs w:val="18"/>
        </w:rPr>
        <w:t>VERSION 2</w:t>
      </w:r>
    </w:ins>
    <w:r w:rsidR="00A432CD" w:rsidRPr="0009110D">
      <w:rPr>
        <w:sz w:val="18"/>
        <w:szCs w:val="18"/>
      </w:rPr>
      <w:t xml:space="preserve">,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92437"/>
    <w:multiLevelType w:val="hybridMultilevel"/>
    <w:tmpl w:val="2146C4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983ACD"/>
    <w:multiLevelType w:val="hybridMultilevel"/>
    <w:tmpl w:val="153ABD38"/>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1C2C93"/>
    <w:multiLevelType w:val="hybridMultilevel"/>
    <w:tmpl w:val="5DB42E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344604">
    <w:abstractNumId w:val="31"/>
  </w:num>
  <w:num w:numId="2" w16cid:durableId="1654218209">
    <w:abstractNumId w:val="48"/>
  </w:num>
  <w:num w:numId="3" w16cid:durableId="336008981">
    <w:abstractNumId w:val="29"/>
  </w:num>
  <w:num w:numId="4" w16cid:durableId="1041973828">
    <w:abstractNumId w:val="39"/>
  </w:num>
  <w:num w:numId="5" w16cid:durableId="1725565958">
    <w:abstractNumId w:val="18"/>
  </w:num>
  <w:num w:numId="6" w16cid:durableId="576861133">
    <w:abstractNumId w:val="23"/>
  </w:num>
  <w:num w:numId="7" w16cid:durableId="1220365271">
    <w:abstractNumId w:val="19"/>
  </w:num>
  <w:num w:numId="8" w16cid:durableId="1637880593">
    <w:abstractNumId w:val="32"/>
  </w:num>
  <w:num w:numId="9" w16cid:durableId="703211292">
    <w:abstractNumId w:val="22"/>
  </w:num>
  <w:num w:numId="10" w16cid:durableId="1991401446">
    <w:abstractNumId w:val="21"/>
  </w:num>
  <w:num w:numId="11" w16cid:durableId="508719296">
    <w:abstractNumId w:val="38"/>
  </w:num>
  <w:num w:numId="12" w16cid:durableId="2121951811">
    <w:abstractNumId w:val="12"/>
  </w:num>
  <w:num w:numId="13" w16cid:durableId="1249272479">
    <w:abstractNumId w:val="26"/>
  </w:num>
  <w:num w:numId="14" w16cid:durableId="913784059">
    <w:abstractNumId w:val="44"/>
  </w:num>
  <w:num w:numId="15" w16cid:durableId="500586916">
    <w:abstractNumId w:val="20"/>
  </w:num>
  <w:num w:numId="16" w16cid:durableId="649408588">
    <w:abstractNumId w:val="9"/>
  </w:num>
  <w:num w:numId="17" w16cid:durableId="167715666">
    <w:abstractNumId w:val="7"/>
  </w:num>
  <w:num w:numId="18" w16cid:durableId="554588165">
    <w:abstractNumId w:val="6"/>
  </w:num>
  <w:num w:numId="19" w16cid:durableId="417290623">
    <w:abstractNumId w:val="5"/>
  </w:num>
  <w:num w:numId="20" w16cid:durableId="931202964">
    <w:abstractNumId w:val="4"/>
  </w:num>
  <w:num w:numId="21" w16cid:durableId="1254514888">
    <w:abstractNumId w:val="8"/>
  </w:num>
  <w:num w:numId="22" w16cid:durableId="456144378">
    <w:abstractNumId w:val="3"/>
  </w:num>
  <w:num w:numId="23" w16cid:durableId="1010722808">
    <w:abstractNumId w:val="2"/>
  </w:num>
  <w:num w:numId="24" w16cid:durableId="1803424494">
    <w:abstractNumId w:val="1"/>
  </w:num>
  <w:num w:numId="25" w16cid:durableId="1580672959">
    <w:abstractNumId w:val="0"/>
  </w:num>
  <w:num w:numId="26" w16cid:durableId="1814983604">
    <w:abstractNumId w:val="46"/>
  </w:num>
  <w:num w:numId="27" w16cid:durableId="1720012237">
    <w:abstractNumId w:val="33"/>
  </w:num>
  <w:num w:numId="28" w16cid:durableId="798841856">
    <w:abstractNumId w:val="24"/>
  </w:num>
  <w:num w:numId="29" w16cid:durableId="1154221663">
    <w:abstractNumId w:val="35"/>
  </w:num>
  <w:num w:numId="30" w16cid:durableId="490219930">
    <w:abstractNumId w:val="36"/>
  </w:num>
  <w:num w:numId="31" w16cid:durableId="1010566439">
    <w:abstractNumId w:val="15"/>
  </w:num>
  <w:num w:numId="32" w16cid:durableId="882134030">
    <w:abstractNumId w:val="42"/>
  </w:num>
  <w:num w:numId="33" w16cid:durableId="789784922">
    <w:abstractNumId w:val="40"/>
  </w:num>
  <w:num w:numId="34" w16cid:durableId="1723089989">
    <w:abstractNumId w:val="25"/>
  </w:num>
  <w:num w:numId="35" w16cid:durableId="1694990133">
    <w:abstractNumId w:val="27"/>
  </w:num>
  <w:num w:numId="36" w16cid:durableId="1627277369">
    <w:abstractNumId w:val="47"/>
  </w:num>
  <w:num w:numId="37" w16cid:durableId="407730713">
    <w:abstractNumId w:val="37"/>
  </w:num>
  <w:num w:numId="38" w16cid:durableId="1866017617">
    <w:abstractNumId w:val="13"/>
  </w:num>
  <w:num w:numId="39" w16cid:durableId="1843154871">
    <w:abstractNumId w:val="14"/>
  </w:num>
  <w:num w:numId="40" w16cid:durableId="1397777404">
    <w:abstractNumId w:val="16"/>
  </w:num>
  <w:num w:numId="41" w16cid:durableId="620191929">
    <w:abstractNumId w:val="10"/>
  </w:num>
  <w:num w:numId="42" w16cid:durableId="578902319">
    <w:abstractNumId w:val="45"/>
  </w:num>
  <w:num w:numId="43" w16cid:durableId="1976985284">
    <w:abstractNumId w:val="17"/>
  </w:num>
  <w:num w:numId="44" w16cid:durableId="449469368">
    <w:abstractNumId w:val="30"/>
  </w:num>
  <w:num w:numId="45" w16cid:durableId="71970146">
    <w:abstractNumId w:val="41"/>
  </w:num>
  <w:num w:numId="46" w16cid:durableId="1579167937">
    <w:abstractNumId w:val="11"/>
  </w:num>
  <w:num w:numId="47" w16cid:durableId="133986095">
    <w:abstractNumId w:val="34"/>
  </w:num>
  <w:num w:numId="48" w16cid:durableId="83691568">
    <w:abstractNumId w:val="28"/>
  </w:num>
  <w:num w:numId="49" w16cid:durableId="156089766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Marie-Laure Matissov">
    <w15:presenceInfo w15:providerId="Windows Live" w15:userId="b1b75fffaea44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InsertingTypefiTag" w:val="false"/>
  </w:docVars>
  <w:rsids>
    <w:rsidRoot w:val="000F0F2F"/>
    <w:rsid w:val="00005301"/>
    <w:rsid w:val="000133EE"/>
    <w:rsid w:val="00014077"/>
    <w:rsid w:val="00014B1E"/>
    <w:rsid w:val="00015D47"/>
    <w:rsid w:val="0002058C"/>
    <w:rsid w:val="000206A8"/>
    <w:rsid w:val="00025AEB"/>
    <w:rsid w:val="00027205"/>
    <w:rsid w:val="0003137A"/>
    <w:rsid w:val="00041171"/>
    <w:rsid w:val="00041727"/>
    <w:rsid w:val="0004226F"/>
    <w:rsid w:val="00042F75"/>
    <w:rsid w:val="00050F8E"/>
    <w:rsid w:val="000518BB"/>
    <w:rsid w:val="00056FD4"/>
    <w:rsid w:val="000573AD"/>
    <w:rsid w:val="0006123B"/>
    <w:rsid w:val="00061E04"/>
    <w:rsid w:val="00064F6B"/>
    <w:rsid w:val="00072F17"/>
    <w:rsid w:val="000731AA"/>
    <w:rsid w:val="0007646E"/>
    <w:rsid w:val="00080167"/>
    <w:rsid w:val="000806D8"/>
    <w:rsid w:val="00082C80"/>
    <w:rsid w:val="00083847"/>
    <w:rsid w:val="00083C36"/>
    <w:rsid w:val="00084D58"/>
    <w:rsid w:val="0009110D"/>
    <w:rsid w:val="00092CAE"/>
    <w:rsid w:val="00095E48"/>
    <w:rsid w:val="000A1464"/>
    <w:rsid w:val="000A4F1C"/>
    <w:rsid w:val="000A69BF"/>
    <w:rsid w:val="000B7601"/>
    <w:rsid w:val="000C225A"/>
    <w:rsid w:val="000C3268"/>
    <w:rsid w:val="000C6781"/>
    <w:rsid w:val="000D0753"/>
    <w:rsid w:val="000D0BAA"/>
    <w:rsid w:val="000D4EB9"/>
    <w:rsid w:val="000E68E0"/>
    <w:rsid w:val="000F0F2F"/>
    <w:rsid w:val="000F5E49"/>
    <w:rsid w:val="000F7A87"/>
    <w:rsid w:val="00102EAE"/>
    <w:rsid w:val="001047DC"/>
    <w:rsid w:val="00105D2E"/>
    <w:rsid w:val="00111BFD"/>
    <w:rsid w:val="0011393D"/>
    <w:rsid w:val="0011498B"/>
    <w:rsid w:val="00115E0F"/>
    <w:rsid w:val="00120147"/>
    <w:rsid w:val="00123140"/>
    <w:rsid w:val="00123D94"/>
    <w:rsid w:val="00127090"/>
    <w:rsid w:val="00130BBC"/>
    <w:rsid w:val="00133B0E"/>
    <w:rsid w:val="00133D13"/>
    <w:rsid w:val="0013681A"/>
    <w:rsid w:val="00150DBD"/>
    <w:rsid w:val="00153CB0"/>
    <w:rsid w:val="00156F9B"/>
    <w:rsid w:val="00163BA3"/>
    <w:rsid w:val="00166B31"/>
    <w:rsid w:val="00167D54"/>
    <w:rsid w:val="001757CB"/>
    <w:rsid w:val="00176AB5"/>
    <w:rsid w:val="00176F0E"/>
    <w:rsid w:val="00180771"/>
    <w:rsid w:val="00186278"/>
    <w:rsid w:val="00190854"/>
    <w:rsid w:val="001930A3"/>
    <w:rsid w:val="00196EB8"/>
    <w:rsid w:val="001A25F0"/>
    <w:rsid w:val="001A341E"/>
    <w:rsid w:val="001B0EA6"/>
    <w:rsid w:val="001B1CDF"/>
    <w:rsid w:val="001B2EC4"/>
    <w:rsid w:val="001B4E20"/>
    <w:rsid w:val="001B56F4"/>
    <w:rsid w:val="001C5462"/>
    <w:rsid w:val="001D265C"/>
    <w:rsid w:val="001D3062"/>
    <w:rsid w:val="001D3CFB"/>
    <w:rsid w:val="001D559B"/>
    <w:rsid w:val="001D6302"/>
    <w:rsid w:val="001D71D0"/>
    <w:rsid w:val="001E2C22"/>
    <w:rsid w:val="001E46D8"/>
    <w:rsid w:val="001E740C"/>
    <w:rsid w:val="001E7A26"/>
    <w:rsid w:val="001E7DD0"/>
    <w:rsid w:val="001F1BDA"/>
    <w:rsid w:val="0020095E"/>
    <w:rsid w:val="0020370D"/>
    <w:rsid w:val="002060C0"/>
    <w:rsid w:val="002066F1"/>
    <w:rsid w:val="00210BFE"/>
    <w:rsid w:val="00210D30"/>
    <w:rsid w:val="002204FD"/>
    <w:rsid w:val="00221020"/>
    <w:rsid w:val="00227029"/>
    <w:rsid w:val="002308B5"/>
    <w:rsid w:val="00233C0B"/>
    <w:rsid w:val="00234A34"/>
    <w:rsid w:val="00250A6B"/>
    <w:rsid w:val="0025255D"/>
    <w:rsid w:val="00255EE3"/>
    <w:rsid w:val="002569CE"/>
    <w:rsid w:val="00256B3D"/>
    <w:rsid w:val="00263556"/>
    <w:rsid w:val="00264F8F"/>
    <w:rsid w:val="0026743C"/>
    <w:rsid w:val="00270480"/>
    <w:rsid w:val="00270C7E"/>
    <w:rsid w:val="002779AF"/>
    <w:rsid w:val="002823D8"/>
    <w:rsid w:val="00282644"/>
    <w:rsid w:val="002848AE"/>
    <w:rsid w:val="0028531A"/>
    <w:rsid w:val="00285446"/>
    <w:rsid w:val="00290082"/>
    <w:rsid w:val="002918DB"/>
    <w:rsid w:val="00292429"/>
    <w:rsid w:val="00295593"/>
    <w:rsid w:val="002A354F"/>
    <w:rsid w:val="002A386C"/>
    <w:rsid w:val="002B09DF"/>
    <w:rsid w:val="002B540D"/>
    <w:rsid w:val="002B7A7E"/>
    <w:rsid w:val="002C30BC"/>
    <w:rsid w:val="002C4657"/>
    <w:rsid w:val="002C5965"/>
    <w:rsid w:val="002C5E15"/>
    <w:rsid w:val="002C714F"/>
    <w:rsid w:val="002C7A88"/>
    <w:rsid w:val="002C7AB9"/>
    <w:rsid w:val="002D232B"/>
    <w:rsid w:val="002D2759"/>
    <w:rsid w:val="002D3D97"/>
    <w:rsid w:val="002D5E00"/>
    <w:rsid w:val="002D6BA9"/>
    <w:rsid w:val="002D6DAC"/>
    <w:rsid w:val="002E261D"/>
    <w:rsid w:val="002E38E8"/>
    <w:rsid w:val="002E3FAD"/>
    <w:rsid w:val="002E4E16"/>
    <w:rsid w:val="002F210E"/>
    <w:rsid w:val="002F6DAC"/>
    <w:rsid w:val="00301E8C"/>
    <w:rsid w:val="00307DDD"/>
    <w:rsid w:val="003143C9"/>
    <w:rsid w:val="003146E9"/>
    <w:rsid w:val="00314D5D"/>
    <w:rsid w:val="00320009"/>
    <w:rsid w:val="003218A3"/>
    <w:rsid w:val="00323115"/>
    <w:rsid w:val="0032424A"/>
    <w:rsid w:val="003245D3"/>
    <w:rsid w:val="00330AA3"/>
    <w:rsid w:val="00331584"/>
    <w:rsid w:val="00331964"/>
    <w:rsid w:val="00334987"/>
    <w:rsid w:val="00340C69"/>
    <w:rsid w:val="00342E34"/>
    <w:rsid w:val="00353E10"/>
    <w:rsid w:val="00357A5C"/>
    <w:rsid w:val="00363A0C"/>
    <w:rsid w:val="00364FD2"/>
    <w:rsid w:val="00366A53"/>
    <w:rsid w:val="00371CF1"/>
    <w:rsid w:val="0037222D"/>
    <w:rsid w:val="00372AEF"/>
    <w:rsid w:val="00373128"/>
    <w:rsid w:val="003750C1"/>
    <w:rsid w:val="003767CD"/>
    <w:rsid w:val="0038017F"/>
    <w:rsid w:val="0038051E"/>
    <w:rsid w:val="00380AF7"/>
    <w:rsid w:val="00394A05"/>
    <w:rsid w:val="00396B75"/>
    <w:rsid w:val="00397770"/>
    <w:rsid w:val="00397880"/>
    <w:rsid w:val="003A26A8"/>
    <w:rsid w:val="003A7016"/>
    <w:rsid w:val="003B0C08"/>
    <w:rsid w:val="003C144E"/>
    <w:rsid w:val="003C17A5"/>
    <w:rsid w:val="003C1843"/>
    <w:rsid w:val="003C1E01"/>
    <w:rsid w:val="003C5125"/>
    <w:rsid w:val="003D1552"/>
    <w:rsid w:val="003E381F"/>
    <w:rsid w:val="003E4046"/>
    <w:rsid w:val="003E5730"/>
    <w:rsid w:val="003F003A"/>
    <w:rsid w:val="003F125B"/>
    <w:rsid w:val="003F4862"/>
    <w:rsid w:val="003F7B3F"/>
    <w:rsid w:val="004044E9"/>
    <w:rsid w:val="0040488B"/>
    <w:rsid w:val="004058AD"/>
    <w:rsid w:val="0041078D"/>
    <w:rsid w:val="004110AB"/>
    <w:rsid w:val="00411AB3"/>
    <w:rsid w:val="00416F97"/>
    <w:rsid w:val="0042127E"/>
    <w:rsid w:val="00424D06"/>
    <w:rsid w:val="00425173"/>
    <w:rsid w:val="0043039B"/>
    <w:rsid w:val="00436197"/>
    <w:rsid w:val="004423FE"/>
    <w:rsid w:val="00442C11"/>
    <w:rsid w:val="00445C35"/>
    <w:rsid w:val="00454B41"/>
    <w:rsid w:val="0045663A"/>
    <w:rsid w:val="00462C67"/>
    <w:rsid w:val="0046344E"/>
    <w:rsid w:val="004667E7"/>
    <w:rsid w:val="004672CF"/>
    <w:rsid w:val="00470355"/>
    <w:rsid w:val="00470DEF"/>
    <w:rsid w:val="00474513"/>
    <w:rsid w:val="00475797"/>
    <w:rsid w:val="00476D0A"/>
    <w:rsid w:val="00481E50"/>
    <w:rsid w:val="0048742A"/>
    <w:rsid w:val="00491024"/>
    <w:rsid w:val="0049253B"/>
    <w:rsid w:val="004A140B"/>
    <w:rsid w:val="004A1516"/>
    <w:rsid w:val="004A4B47"/>
    <w:rsid w:val="004B0EC9"/>
    <w:rsid w:val="004B43BD"/>
    <w:rsid w:val="004B7BAA"/>
    <w:rsid w:val="004C2DF7"/>
    <w:rsid w:val="004C4E0B"/>
    <w:rsid w:val="004D497E"/>
    <w:rsid w:val="004D771F"/>
    <w:rsid w:val="004E3C4F"/>
    <w:rsid w:val="004E4809"/>
    <w:rsid w:val="004E4CC3"/>
    <w:rsid w:val="004E5985"/>
    <w:rsid w:val="004E6352"/>
    <w:rsid w:val="004E6460"/>
    <w:rsid w:val="004F6B46"/>
    <w:rsid w:val="00501594"/>
    <w:rsid w:val="00501B10"/>
    <w:rsid w:val="0050425E"/>
    <w:rsid w:val="00506B4B"/>
    <w:rsid w:val="005115E2"/>
    <w:rsid w:val="00511999"/>
    <w:rsid w:val="005145D6"/>
    <w:rsid w:val="00521EA5"/>
    <w:rsid w:val="00525B80"/>
    <w:rsid w:val="005267B4"/>
    <w:rsid w:val="0053098F"/>
    <w:rsid w:val="00530DEF"/>
    <w:rsid w:val="00536B2E"/>
    <w:rsid w:val="005457E5"/>
    <w:rsid w:val="00546D8E"/>
    <w:rsid w:val="00552108"/>
    <w:rsid w:val="00553738"/>
    <w:rsid w:val="00553F7E"/>
    <w:rsid w:val="00561570"/>
    <w:rsid w:val="00561D9F"/>
    <w:rsid w:val="0056646F"/>
    <w:rsid w:val="00571AE1"/>
    <w:rsid w:val="00581B28"/>
    <w:rsid w:val="005859C2"/>
    <w:rsid w:val="00592267"/>
    <w:rsid w:val="0059421F"/>
    <w:rsid w:val="005A136D"/>
    <w:rsid w:val="005A694C"/>
    <w:rsid w:val="005B0AE2"/>
    <w:rsid w:val="005B1C5A"/>
    <w:rsid w:val="005B1F2C"/>
    <w:rsid w:val="005B52B9"/>
    <w:rsid w:val="005B5F3C"/>
    <w:rsid w:val="005C31DA"/>
    <w:rsid w:val="005C41F2"/>
    <w:rsid w:val="005D03D9"/>
    <w:rsid w:val="005D1EE8"/>
    <w:rsid w:val="005D56AE"/>
    <w:rsid w:val="005D666D"/>
    <w:rsid w:val="005E1F90"/>
    <w:rsid w:val="005E3A59"/>
    <w:rsid w:val="005F7A42"/>
    <w:rsid w:val="00604802"/>
    <w:rsid w:val="00615AB0"/>
    <w:rsid w:val="00616247"/>
    <w:rsid w:val="0061778C"/>
    <w:rsid w:val="00625BEF"/>
    <w:rsid w:val="00630321"/>
    <w:rsid w:val="00636B90"/>
    <w:rsid w:val="00641851"/>
    <w:rsid w:val="00642C71"/>
    <w:rsid w:val="0064738B"/>
    <w:rsid w:val="006508EA"/>
    <w:rsid w:val="006518AF"/>
    <w:rsid w:val="006523AE"/>
    <w:rsid w:val="00657CB7"/>
    <w:rsid w:val="00667E86"/>
    <w:rsid w:val="006720FE"/>
    <w:rsid w:val="0068392D"/>
    <w:rsid w:val="00697DB5"/>
    <w:rsid w:val="006A1B33"/>
    <w:rsid w:val="006A492A"/>
    <w:rsid w:val="006A7142"/>
    <w:rsid w:val="006B51C2"/>
    <w:rsid w:val="006B5C72"/>
    <w:rsid w:val="006B7C5A"/>
    <w:rsid w:val="006C289D"/>
    <w:rsid w:val="006D0310"/>
    <w:rsid w:val="006D2009"/>
    <w:rsid w:val="006D307A"/>
    <w:rsid w:val="006D5576"/>
    <w:rsid w:val="006E766D"/>
    <w:rsid w:val="006F4B29"/>
    <w:rsid w:val="006F6CE9"/>
    <w:rsid w:val="0070517C"/>
    <w:rsid w:val="00705C9F"/>
    <w:rsid w:val="00716951"/>
    <w:rsid w:val="00720F6B"/>
    <w:rsid w:val="00730ADA"/>
    <w:rsid w:val="00732C37"/>
    <w:rsid w:val="00735D9E"/>
    <w:rsid w:val="00737719"/>
    <w:rsid w:val="00745A09"/>
    <w:rsid w:val="00751EAF"/>
    <w:rsid w:val="00752761"/>
    <w:rsid w:val="00754CF7"/>
    <w:rsid w:val="00757B0D"/>
    <w:rsid w:val="00761320"/>
    <w:rsid w:val="00761A5B"/>
    <w:rsid w:val="007651B1"/>
    <w:rsid w:val="00766285"/>
    <w:rsid w:val="00767CE1"/>
    <w:rsid w:val="00771A68"/>
    <w:rsid w:val="007744D2"/>
    <w:rsid w:val="00786136"/>
    <w:rsid w:val="0079387E"/>
    <w:rsid w:val="007A2F77"/>
    <w:rsid w:val="007B05CF"/>
    <w:rsid w:val="007C1837"/>
    <w:rsid w:val="007C212A"/>
    <w:rsid w:val="007D2913"/>
    <w:rsid w:val="007D5B3C"/>
    <w:rsid w:val="007E7D21"/>
    <w:rsid w:val="007E7DBD"/>
    <w:rsid w:val="007F11AB"/>
    <w:rsid w:val="007F13EE"/>
    <w:rsid w:val="007F482F"/>
    <w:rsid w:val="007F4BD5"/>
    <w:rsid w:val="007F7C94"/>
    <w:rsid w:val="0080398D"/>
    <w:rsid w:val="00805174"/>
    <w:rsid w:val="00806305"/>
    <w:rsid w:val="00806385"/>
    <w:rsid w:val="00807CC5"/>
    <w:rsid w:val="00807ED7"/>
    <w:rsid w:val="00814CC6"/>
    <w:rsid w:val="00816B53"/>
    <w:rsid w:val="00823E63"/>
    <w:rsid w:val="00826D53"/>
    <w:rsid w:val="008273AA"/>
    <w:rsid w:val="00830255"/>
    <w:rsid w:val="00831751"/>
    <w:rsid w:val="00832518"/>
    <w:rsid w:val="00833369"/>
    <w:rsid w:val="00835B42"/>
    <w:rsid w:val="00840410"/>
    <w:rsid w:val="00842A4E"/>
    <w:rsid w:val="00847D99"/>
    <w:rsid w:val="0085038E"/>
    <w:rsid w:val="0085230A"/>
    <w:rsid w:val="00854ABB"/>
    <w:rsid w:val="00855757"/>
    <w:rsid w:val="00856FF8"/>
    <w:rsid w:val="00860014"/>
    <w:rsid w:val="0086041A"/>
    <w:rsid w:val="00860B9A"/>
    <w:rsid w:val="0086271D"/>
    <w:rsid w:val="0086323B"/>
    <w:rsid w:val="0086420B"/>
    <w:rsid w:val="00864DBF"/>
    <w:rsid w:val="00865AE2"/>
    <w:rsid w:val="008663C8"/>
    <w:rsid w:val="008736D8"/>
    <w:rsid w:val="008774C5"/>
    <w:rsid w:val="0088163A"/>
    <w:rsid w:val="00884562"/>
    <w:rsid w:val="0088719E"/>
    <w:rsid w:val="00893376"/>
    <w:rsid w:val="0089454F"/>
    <w:rsid w:val="00894A1B"/>
    <w:rsid w:val="0089601F"/>
    <w:rsid w:val="008970B8"/>
    <w:rsid w:val="008972B8"/>
    <w:rsid w:val="008A4184"/>
    <w:rsid w:val="008A7313"/>
    <w:rsid w:val="008A7D91"/>
    <w:rsid w:val="008B7FC7"/>
    <w:rsid w:val="008C4337"/>
    <w:rsid w:val="008C4F06"/>
    <w:rsid w:val="008C53AD"/>
    <w:rsid w:val="008D0C90"/>
    <w:rsid w:val="008D1029"/>
    <w:rsid w:val="008D1954"/>
    <w:rsid w:val="008D61F3"/>
    <w:rsid w:val="008E1E4A"/>
    <w:rsid w:val="008E3404"/>
    <w:rsid w:val="008E6C5F"/>
    <w:rsid w:val="008E756B"/>
    <w:rsid w:val="008F0615"/>
    <w:rsid w:val="008F103E"/>
    <w:rsid w:val="008F1FDB"/>
    <w:rsid w:val="008F36FB"/>
    <w:rsid w:val="008F4C7C"/>
    <w:rsid w:val="00902EA9"/>
    <w:rsid w:val="0090427F"/>
    <w:rsid w:val="0091549E"/>
    <w:rsid w:val="00920506"/>
    <w:rsid w:val="00931DEB"/>
    <w:rsid w:val="0093261F"/>
    <w:rsid w:val="00933957"/>
    <w:rsid w:val="009356FA"/>
    <w:rsid w:val="0094243F"/>
    <w:rsid w:val="0094603B"/>
    <w:rsid w:val="009504A1"/>
    <w:rsid w:val="00950605"/>
    <w:rsid w:val="00952233"/>
    <w:rsid w:val="00954D66"/>
    <w:rsid w:val="00963F8F"/>
    <w:rsid w:val="00972509"/>
    <w:rsid w:val="00973C62"/>
    <w:rsid w:val="00975D76"/>
    <w:rsid w:val="0098258A"/>
    <w:rsid w:val="00982E51"/>
    <w:rsid w:val="00986607"/>
    <w:rsid w:val="009874B9"/>
    <w:rsid w:val="00992ED2"/>
    <w:rsid w:val="00993581"/>
    <w:rsid w:val="009A288C"/>
    <w:rsid w:val="009A32AB"/>
    <w:rsid w:val="009A46E2"/>
    <w:rsid w:val="009A64C1"/>
    <w:rsid w:val="009B6697"/>
    <w:rsid w:val="009C2B43"/>
    <w:rsid w:val="009C2EA4"/>
    <w:rsid w:val="009C4C04"/>
    <w:rsid w:val="009D5213"/>
    <w:rsid w:val="009D5FFA"/>
    <w:rsid w:val="009E120D"/>
    <w:rsid w:val="009E1C95"/>
    <w:rsid w:val="009E5CBF"/>
    <w:rsid w:val="009E623A"/>
    <w:rsid w:val="009E64AE"/>
    <w:rsid w:val="009F196A"/>
    <w:rsid w:val="009F2973"/>
    <w:rsid w:val="009F2B0D"/>
    <w:rsid w:val="009F669B"/>
    <w:rsid w:val="009F7566"/>
    <w:rsid w:val="009F7F18"/>
    <w:rsid w:val="00A02A72"/>
    <w:rsid w:val="00A06BFE"/>
    <w:rsid w:val="00A10F5D"/>
    <w:rsid w:val="00A1199A"/>
    <w:rsid w:val="00A1243C"/>
    <w:rsid w:val="00A135AE"/>
    <w:rsid w:val="00A14AF1"/>
    <w:rsid w:val="00A16891"/>
    <w:rsid w:val="00A268CE"/>
    <w:rsid w:val="00A27F8B"/>
    <w:rsid w:val="00A332E8"/>
    <w:rsid w:val="00A350FC"/>
    <w:rsid w:val="00A35114"/>
    <w:rsid w:val="00A35AF5"/>
    <w:rsid w:val="00A35DDF"/>
    <w:rsid w:val="00A36CBA"/>
    <w:rsid w:val="00A416BD"/>
    <w:rsid w:val="00A432CD"/>
    <w:rsid w:val="00A45741"/>
    <w:rsid w:val="00A47EF6"/>
    <w:rsid w:val="00A50291"/>
    <w:rsid w:val="00A530E4"/>
    <w:rsid w:val="00A55A54"/>
    <w:rsid w:val="00A604CD"/>
    <w:rsid w:val="00A60FE6"/>
    <w:rsid w:val="00A622F5"/>
    <w:rsid w:val="00A654BE"/>
    <w:rsid w:val="00A66DD6"/>
    <w:rsid w:val="00A75018"/>
    <w:rsid w:val="00A771FD"/>
    <w:rsid w:val="00A80767"/>
    <w:rsid w:val="00A80874"/>
    <w:rsid w:val="00A818E7"/>
    <w:rsid w:val="00A81C90"/>
    <w:rsid w:val="00A874EF"/>
    <w:rsid w:val="00A95415"/>
    <w:rsid w:val="00AA3C89"/>
    <w:rsid w:val="00AA6358"/>
    <w:rsid w:val="00AB296E"/>
    <w:rsid w:val="00AB32BD"/>
    <w:rsid w:val="00AB4723"/>
    <w:rsid w:val="00AC19D7"/>
    <w:rsid w:val="00AC4CDB"/>
    <w:rsid w:val="00AC70FE"/>
    <w:rsid w:val="00AD3AA3"/>
    <w:rsid w:val="00AD3E90"/>
    <w:rsid w:val="00AD4358"/>
    <w:rsid w:val="00AF53D3"/>
    <w:rsid w:val="00AF61E1"/>
    <w:rsid w:val="00AF638A"/>
    <w:rsid w:val="00AF67EB"/>
    <w:rsid w:val="00AF6EBB"/>
    <w:rsid w:val="00B00141"/>
    <w:rsid w:val="00B00745"/>
    <w:rsid w:val="00B009AA"/>
    <w:rsid w:val="00B00ECE"/>
    <w:rsid w:val="00B030C8"/>
    <w:rsid w:val="00B039C0"/>
    <w:rsid w:val="00B03A09"/>
    <w:rsid w:val="00B056E7"/>
    <w:rsid w:val="00B05B71"/>
    <w:rsid w:val="00B070F9"/>
    <w:rsid w:val="00B10035"/>
    <w:rsid w:val="00B117DC"/>
    <w:rsid w:val="00B15C76"/>
    <w:rsid w:val="00B165E6"/>
    <w:rsid w:val="00B16CCB"/>
    <w:rsid w:val="00B235DB"/>
    <w:rsid w:val="00B24894"/>
    <w:rsid w:val="00B33821"/>
    <w:rsid w:val="00B424D9"/>
    <w:rsid w:val="00B447C0"/>
    <w:rsid w:val="00B45630"/>
    <w:rsid w:val="00B52510"/>
    <w:rsid w:val="00B53E53"/>
    <w:rsid w:val="00B548A2"/>
    <w:rsid w:val="00B56934"/>
    <w:rsid w:val="00B62F03"/>
    <w:rsid w:val="00B72444"/>
    <w:rsid w:val="00B73FA7"/>
    <w:rsid w:val="00B93B62"/>
    <w:rsid w:val="00B953D1"/>
    <w:rsid w:val="00B96C74"/>
    <w:rsid w:val="00B96D93"/>
    <w:rsid w:val="00BA30D0"/>
    <w:rsid w:val="00BA52F8"/>
    <w:rsid w:val="00BB0D32"/>
    <w:rsid w:val="00BB138F"/>
    <w:rsid w:val="00BC76B5"/>
    <w:rsid w:val="00BD5420"/>
    <w:rsid w:val="00BF3F25"/>
    <w:rsid w:val="00BF5191"/>
    <w:rsid w:val="00C03928"/>
    <w:rsid w:val="00C04BD2"/>
    <w:rsid w:val="00C05758"/>
    <w:rsid w:val="00C073D3"/>
    <w:rsid w:val="00C13EEC"/>
    <w:rsid w:val="00C14689"/>
    <w:rsid w:val="00C156A4"/>
    <w:rsid w:val="00C20FAA"/>
    <w:rsid w:val="00C20FF0"/>
    <w:rsid w:val="00C23509"/>
    <w:rsid w:val="00C2459D"/>
    <w:rsid w:val="00C2588F"/>
    <w:rsid w:val="00C26736"/>
    <w:rsid w:val="00C2755A"/>
    <w:rsid w:val="00C316F1"/>
    <w:rsid w:val="00C42C95"/>
    <w:rsid w:val="00C4424F"/>
    <w:rsid w:val="00C4470F"/>
    <w:rsid w:val="00C50727"/>
    <w:rsid w:val="00C55E5B"/>
    <w:rsid w:val="00C62739"/>
    <w:rsid w:val="00C634E4"/>
    <w:rsid w:val="00C67658"/>
    <w:rsid w:val="00C720A4"/>
    <w:rsid w:val="00C7254A"/>
    <w:rsid w:val="00C74F59"/>
    <w:rsid w:val="00C7611C"/>
    <w:rsid w:val="00C80319"/>
    <w:rsid w:val="00C94097"/>
    <w:rsid w:val="00C9447D"/>
    <w:rsid w:val="00C947E0"/>
    <w:rsid w:val="00C971D8"/>
    <w:rsid w:val="00CA4269"/>
    <w:rsid w:val="00CA48CA"/>
    <w:rsid w:val="00CA7330"/>
    <w:rsid w:val="00CB1C84"/>
    <w:rsid w:val="00CB5363"/>
    <w:rsid w:val="00CB5443"/>
    <w:rsid w:val="00CB64F0"/>
    <w:rsid w:val="00CC2909"/>
    <w:rsid w:val="00CD0549"/>
    <w:rsid w:val="00CE2EAD"/>
    <w:rsid w:val="00CE6B3C"/>
    <w:rsid w:val="00CF6AE8"/>
    <w:rsid w:val="00D05E6F"/>
    <w:rsid w:val="00D20296"/>
    <w:rsid w:val="00D2231A"/>
    <w:rsid w:val="00D276BD"/>
    <w:rsid w:val="00D27929"/>
    <w:rsid w:val="00D33442"/>
    <w:rsid w:val="00D34F01"/>
    <w:rsid w:val="00D419C6"/>
    <w:rsid w:val="00D44BAD"/>
    <w:rsid w:val="00D45B55"/>
    <w:rsid w:val="00D4785A"/>
    <w:rsid w:val="00D52E43"/>
    <w:rsid w:val="00D664D7"/>
    <w:rsid w:val="00D67C38"/>
    <w:rsid w:val="00D67E1E"/>
    <w:rsid w:val="00D7097B"/>
    <w:rsid w:val="00D7197D"/>
    <w:rsid w:val="00D72BC4"/>
    <w:rsid w:val="00D754CE"/>
    <w:rsid w:val="00D815FC"/>
    <w:rsid w:val="00D816DF"/>
    <w:rsid w:val="00D8252C"/>
    <w:rsid w:val="00D8517B"/>
    <w:rsid w:val="00D91DFA"/>
    <w:rsid w:val="00DA159A"/>
    <w:rsid w:val="00DA2033"/>
    <w:rsid w:val="00DA24F6"/>
    <w:rsid w:val="00DA57D8"/>
    <w:rsid w:val="00DA6359"/>
    <w:rsid w:val="00DB1AB2"/>
    <w:rsid w:val="00DB2F44"/>
    <w:rsid w:val="00DC17C2"/>
    <w:rsid w:val="00DC4FDF"/>
    <w:rsid w:val="00DC66F0"/>
    <w:rsid w:val="00DC7CE3"/>
    <w:rsid w:val="00DD3105"/>
    <w:rsid w:val="00DD3A65"/>
    <w:rsid w:val="00DD3B6A"/>
    <w:rsid w:val="00DD4236"/>
    <w:rsid w:val="00DD5508"/>
    <w:rsid w:val="00DD5BDE"/>
    <w:rsid w:val="00DD62C6"/>
    <w:rsid w:val="00DD64C3"/>
    <w:rsid w:val="00DE3B92"/>
    <w:rsid w:val="00DE459E"/>
    <w:rsid w:val="00DE48B4"/>
    <w:rsid w:val="00DE5ACA"/>
    <w:rsid w:val="00DE7137"/>
    <w:rsid w:val="00DF18E4"/>
    <w:rsid w:val="00E00498"/>
    <w:rsid w:val="00E10B7C"/>
    <w:rsid w:val="00E1464C"/>
    <w:rsid w:val="00E14ADB"/>
    <w:rsid w:val="00E22F78"/>
    <w:rsid w:val="00E2425D"/>
    <w:rsid w:val="00E24F87"/>
    <w:rsid w:val="00E2617A"/>
    <w:rsid w:val="00E273FB"/>
    <w:rsid w:val="00E31CD4"/>
    <w:rsid w:val="00E403B7"/>
    <w:rsid w:val="00E47E65"/>
    <w:rsid w:val="00E538E6"/>
    <w:rsid w:val="00E55AE5"/>
    <w:rsid w:val="00E56696"/>
    <w:rsid w:val="00E6420F"/>
    <w:rsid w:val="00E74332"/>
    <w:rsid w:val="00E768A9"/>
    <w:rsid w:val="00E802A2"/>
    <w:rsid w:val="00E8410F"/>
    <w:rsid w:val="00E85C0B"/>
    <w:rsid w:val="00E866A6"/>
    <w:rsid w:val="00EA7089"/>
    <w:rsid w:val="00EB13D7"/>
    <w:rsid w:val="00EB1499"/>
    <w:rsid w:val="00EB1E83"/>
    <w:rsid w:val="00ED22CB"/>
    <w:rsid w:val="00ED4BB1"/>
    <w:rsid w:val="00ED67AF"/>
    <w:rsid w:val="00EE11F0"/>
    <w:rsid w:val="00EE128C"/>
    <w:rsid w:val="00EE25D5"/>
    <w:rsid w:val="00EE4C48"/>
    <w:rsid w:val="00EE5D2E"/>
    <w:rsid w:val="00EE7E6F"/>
    <w:rsid w:val="00EF66D9"/>
    <w:rsid w:val="00EF68E3"/>
    <w:rsid w:val="00EF6BA5"/>
    <w:rsid w:val="00EF7331"/>
    <w:rsid w:val="00EF780D"/>
    <w:rsid w:val="00EF7A98"/>
    <w:rsid w:val="00F0267E"/>
    <w:rsid w:val="00F03A85"/>
    <w:rsid w:val="00F071B2"/>
    <w:rsid w:val="00F11B47"/>
    <w:rsid w:val="00F17F28"/>
    <w:rsid w:val="00F21B41"/>
    <w:rsid w:val="00F23459"/>
    <w:rsid w:val="00F2412D"/>
    <w:rsid w:val="00F25413"/>
    <w:rsid w:val="00F25D8D"/>
    <w:rsid w:val="00F2789E"/>
    <w:rsid w:val="00F3069C"/>
    <w:rsid w:val="00F31BD4"/>
    <w:rsid w:val="00F3603E"/>
    <w:rsid w:val="00F44CCB"/>
    <w:rsid w:val="00F474C9"/>
    <w:rsid w:val="00F5126B"/>
    <w:rsid w:val="00F54EA3"/>
    <w:rsid w:val="00F563A1"/>
    <w:rsid w:val="00F57021"/>
    <w:rsid w:val="00F61675"/>
    <w:rsid w:val="00F6686B"/>
    <w:rsid w:val="00F67BD4"/>
    <w:rsid w:val="00F67F74"/>
    <w:rsid w:val="00F700A8"/>
    <w:rsid w:val="00F712B3"/>
    <w:rsid w:val="00F71E9F"/>
    <w:rsid w:val="00F731FB"/>
    <w:rsid w:val="00F73DE3"/>
    <w:rsid w:val="00F744BF"/>
    <w:rsid w:val="00F7632C"/>
    <w:rsid w:val="00F77219"/>
    <w:rsid w:val="00F84DD2"/>
    <w:rsid w:val="00F85E55"/>
    <w:rsid w:val="00F95439"/>
    <w:rsid w:val="00FA022D"/>
    <w:rsid w:val="00FB0872"/>
    <w:rsid w:val="00FB54CC"/>
    <w:rsid w:val="00FB695F"/>
    <w:rsid w:val="00FD1A37"/>
    <w:rsid w:val="00FD4E5B"/>
    <w:rsid w:val="00FE4EE0"/>
    <w:rsid w:val="00FF0F9A"/>
    <w:rsid w:val="00FF40FB"/>
    <w:rsid w:val="00FF582E"/>
    <w:rsid w:val="00FF716A"/>
    <w:rsid w:val="030E0FB5"/>
    <w:rsid w:val="7D00281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6CBB3"/>
  <w15:docId w15:val="{FC739FDE-EA74-4F02-A282-4C653E0B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186278"/>
  </w:style>
  <w:style w:type="paragraph" w:styleId="Revision">
    <w:name w:val="Revision"/>
    <w:hidden/>
    <w:semiHidden/>
    <w:rsid w:val="0040488B"/>
    <w:rPr>
      <w:rFonts w:ascii="Verdana" w:eastAsia="Arial" w:hAnsi="Verdana" w:cs="Arial"/>
      <w:lang w:val="en-GB" w:eastAsia="en-US"/>
    </w:rPr>
  </w:style>
  <w:style w:type="paragraph" w:styleId="ListParagraph">
    <w:name w:val="List Paragraph"/>
    <w:basedOn w:val="Normal"/>
    <w:qFormat/>
    <w:rsid w:val="00B96C74"/>
    <w:pPr>
      <w:ind w:left="720"/>
      <w:contextualSpacing/>
    </w:pPr>
  </w:style>
  <w:style w:type="character" w:customStyle="1" w:styleId="eop">
    <w:name w:val="eop"/>
    <w:basedOn w:val="DefaultParagraphFont"/>
    <w:rsid w:val="0032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19054-2774-490B-A1C0-8A9839AEFB2C}"/>
</file>

<file path=customXml/itemProps2.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16</TotalTime>
  <Pages>3</Pages>
  <Words>1284</Words>
  <Characters>7319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WMO Document Template</vt:lpstr>
    </vt:vector>
  </TitlesOfParts>
  <Company>WMO</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14</cp:revision>
  <cp:lastPrinted>2013-03-12T09:27:00Z</cp:lastPrinted>
  <dcterms:created xsi:type="dcterms:W3CDTF">2024-03-05T17:04:00Z</dcterms:created>
  <dcterms:modified xsi:type="dcterms:W3CDTF">2024-03-05T18:04:00Z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